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CB4B4" w14:textId="4172C202" w:rsidR="00D0757C" w:rsidRPr="00D0757C" w:rsidRDefault="00D0757C" w:rsidP="00D0757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D546D">
        <w:rPr>
          <w:noProof/>
          <w:lang w:eastAsia="da-DK"/>
        </w:rPr>
        <w:drawing>
          <wp:inline distT="0" distB="0" distL="0" distR="0" wp14:anchorId="6A8997DF" wp14:editId="0E327CF7">
            <wp:extent cx="8531860" cy="711343"/>
            <wp:effectExtent l="0" t="0" r="254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71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57C">
        <w:rPr>
          <w:rFonts w:ascii="Arial" w:eastAsia="Times New Roman" w:hAnsi="Arial" w:cs="Arial"/>
          <w:color w:val="000000"/>
          <w:sz w:val="52"/>
          <w:szCs w:val="52"/>
          <w:lang w:eastAsia="da-DK"/>
        </w:rPr>
        <w:t>Format 6 - Mål og årsplaner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6"/>
        <w:gridCol w:w="3357"/>
      </w:tblGrid>
      <w:tr w:rsidR="00D0757C" w:rsidRPr="00D0757C" w14:paraId="597528C3" w14:textId="77777777" w:rsidTr="005A668D">
        <w:trPr>
          <w:trHeight w:val="220"/>
        </w:trPr>
        <w:tc>
          <w:tcPr>
            <w:tcW w:w="13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61D3487" w14:textId="7E50ACA2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da-DK"/>
              </w:rPr>
              <w:t>Kapitel 1 - Tal - 6 opslag</w:t>
            </w:r>
          </w:p>
        </w:tc>
      </w:tr>
      <w:tr w:rsidR="00D0757C" w:rsidRPr="00D0757C" w14:paraId="084E6225" w14:textId="77777777" w:rsidTr="00D0757C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5527473" w14:textId="79AA26CA" w:rsidR="00D0757C" w:rsidRPr="00D0757C" w:rsidRDefault="00D0757C" w:rsidP="00D07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Forløb og varighed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99548" w14:textId="0D0B4B3F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Fælles Mål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0E032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 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5AD83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Tegn på læring </w:t>
            </w:r>
            <w:r w:rsidRPr="00D075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da-DK"/>
              </w:rPr>
              <w:t xml:space="preserve">kan </w:t>
            </w: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være</w:t>
            </w:r>
          </w:p>
        </w:tc>
      </w:tr>
      <w:tr w:rsidR="00D0757C" w:rsidRPr="00D0757C" w14:paraId="418B45AB" w14:textId="77777777" w:rsidTr="005A668D">
        <w:trPr>
          <w:trHeight w:val="220"/>
        </w:trPr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F9F0580" w14:textId="77777777" w:rsidR="00D0757C" w:rsidRPr="008D546D" w:rsidRDefault="00D0757C" w:rsidP="00D0757C">
            <w:pPr>
              <w:spacing w:line="256" w:lineRule="auto"/>
              <w:rPr>
                <w:rFonts w:cstheme="minorHAnsi"/>
                <w:b/>
              </w:rPr>
            </w:pPr>
            <w:r w:rsidRPr="008D546D">
              <w:rPr>
                <w:rFonts w:cstheme="minorHAnsi"/>
                <w:b/>
              </w:rPr>
              <w:t>Tal</w:t>
            </w:r>
          </w:p>
          <w:p w14:paraId="62A2CB8D" w14:textId="77777777" w:rsidR="00D0757C" w:rsidRPr="008D546D" w:rsidRDefault="00D0757C" w:rsidP="00D0757C">
            <w:pPr>
              <w:spacing w:line="256" w:lineRule="auto"/>
              <w:rPr>
                <w:rFonts w:cstheme="minorHAnsi"/>
              </w:rPr>
            </w:pPr>
            <w:r w:rsidRPr="008D546D">
              <w:rPr>
                <w:rFonts w:cstheme="minorHAnsi"/>
              </w:rPr>
              <w:t>Varighed: 4-5 uger</w:t>
            </w:r>
          </w:p>
          <w:p w14:paraId="245C8D03" w14:textId="77777777" w:rsidR="00D0757C" w:rsidRPr="00764CBF" w:rsidRDefault="00764CBF" w:rsidP="00D0757C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Regning med negative tal</w:t>
            </w:r>
          </w:p>
          <w:p w14:paraId="1F154E9C" w14:textId="77777777" w:rsidR="00764CBF" w:rsidRDefault="00764CBF" w:rsidP="00D0757C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64CB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Potenser og </w:t>
            </w:r>
            <w:proofErr w:type="spellStart"/>
            <w:r w:rsidRPr="00764CBF">
              <w:rPr>
                <w:rFonts w:ascii="Calibri" w:eastAsia="Times New Roman" w:hAnsi="Calibri" w:cs="Calibri"/>
                <w:color w:val="000000"/>
                <w:lang w:eastAsia="da-DK"/>
              </w:rPr>
              <w:t>tier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potenser</w:t>
            </w:r>
            <w:proofErr w:type="spellEnd"/>
          </w:p>
          <w:p w14:paraId="182A22D1" w14:textId="77777777" w:rsidR="00764CBF" w:rsidRDefault="00764CBF" w:rsidP="00D0757C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Tusindedele</w:t>
            </w:r>
          </w:p>
          <w:p w14:paraId="00F988F8" w14:textId="536F6217" w:rsidR="00764CBF" w:rsidRPr="00764CBF" w:rsidRDefault="00764CBF" w:rsidP="00D0757C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Forlænge og forkorte brøker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7D9F7" w14:textId="474A1AF8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Tal (Fase 3)</w:t>
            </w:r>
          </w:p>
          <w:p w14:paraId="2811BF3C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anvende procent, enkle potenser og pi / Eleven har viden om procentbegrebet, enkle potenser og pi</w:t>
            </w:r>
          </w:p>
          <w:p w14:paraId="4BE226DB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3DF97307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Regnestrategier (Fase 3)</w:t>
            </w:r>
          </w:p>
          <w:p w14:paraId="25BEBAB9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udføre beregninger med procent, herunder med digitale værktøjer / Eleven har viden om strategier til beregninger med procent </w:t>
            </w:r>
          </w:p>
          <w:p w14:paraId="210E0341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319FA95C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Repræsentation og symbolbehandling (Fase 3) </w:t>
            </w:r>
          </w:p>
          <w:p w14:paraId="5530F29B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oversætte mellem hverdagssprog og udtryk med matematiske symboler</w:t>
            </w:r>
          </w:p>
          <w:p w14:paraId="51D80963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67ECF613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Ræsonnement og tankegang (Fase 3)</w:t>
            </w:r>
          </w:p>
          <w:p w14:paraId="08A93250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Eleven kan anvende ræsonnementer til at udvikle og efterprøve hypoteser / Eleven har 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viden om enkle ræsonnementer knyttet til udvikling og efterprøvning af hypoteser</w:t>
            </w:r>
          </w:p>
          <w:p w14:paraId="5DFBE0C1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2EA4713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lastRenderedPageBreak/>
              <w:t>Læringsmål 1</w:t>
            </w:r>
          </w:p>
          <w:p w14:paraId="10B55A27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regne med negative tal, skelne mellem fortegn og regnetegn samt ræsonnere mig frem til regler for regning med negative tal.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05121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5C4512FD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udpeger regnetegn og fortegn. </w:t>
            </w:r>
          </w:p>
          <w:p w14:paraId="60F64FFF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6467CC8A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adderer, subtraherer og multiplicerer med to hele etcifrede tal med støtte i tallinjer og formulerer regneregler for multiplikation med negative tal.</w:t>
            </w:r>
          </w:p>
          <w:p w14:paraId="7D1EC157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1FEC266F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adderer, subtraherer og multiplicerer med hele tal ved hovedregning og formulerer regler for regneregler med negative tal.</w:t>
            </w:r>
          </w:p>
        </w:tc>
      </w:tr>
      <w:tr w:rsidR="00D0757C" w:rsidRPr="00D0757C" w14:paraId="585E07E5" w14:textId="77777777" w:rsidTr="005A668D">
        <w:trPr>
          <w:trHeight w:val="220"/>
        </w:trPr>
        <w:tc>
          <w:tcPr>
            <w:tcW w:w="33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7F1A8C1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6FC86B1" w14:textId="000842A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0C7F868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2</w:t>
            </w:r>
          </w:p>
          <w:p w14:paraId="4291B241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omskrive og regne med enkle potenser og 10’er potenser og beskrive potensernes betydning ved beregninger. 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046D8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705AC780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kan udpege rod og eksponent i en potens og beregne værdien.</w:t>
            </w:r>
          </w:p>
          <w:p w14:paraId="65A45D14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6D93B18A" w14:textId="4118C4D0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Jeg læser potenser med brug af fagordene rod eksponent og potens og multiplicerer </w:t>
            </w:r>
            <w:proofErr w:type="spellStart"/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tierpotenser</w:t>
            </w:r>
            <w:proofErr w:type="spellEnd"/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  <w:p w14:paraId="560EDCD7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133AF88D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Jeg vurderer størrelsen af potenstal og multiplicerer og 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 xml:space="preserve">dividerer </w:t>
            </w:r>
            <w:proofErr w:type="spellStart"/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tierpotenser</w:t>
            </w:r>
            <w:proofErr w:type="spellEnd"/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og omskriver store tal til </w:t>
            </w:r>
            <w:proofErr w:type="spellStart"/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tierpotenser</w:t>
            </w:r>
            <w:proofErr w:type="spellEnd"/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</w:tc>
      </w:tr>
      <w:tr w:rsidR="00D0757C" w:rsidRPr="00D0757C" w14:paraId="57EE7E7C" w14:textId="77777777" w:rsidTr="005A668D">
        <w:trPr>
          <w:trHeight w:val="220"/>
        </w:trPr>
        <w:tc>
          <w:tcPr>
            <w:tcW w:w="33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D1F96D2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A61D1C1" w14:textId="6CE3E045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5B8B2BB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3</w:t>
            </w:r>
          </w:p>
          <w:p w14:paraId="19AD6CB4" w14:textId="77777777" w:rsidR="00D0757C" w:rsidRPr="00D0757C" w:rsidRDefault="00D0757C" w:rsidP="00D0757C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omskrive og ordne decimaltal og brøker herunder ud fra viden om hverdagen.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FF4C8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23CE69C2" w14:textId="56D6C4B0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Jeg beskriver decimaltal med tusindedele med støtte i et </w:t>
            </w:r>
            <w:proofErr w:type="spellStart"/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talhus</w:t>
            </w:r>
            <w:proofErr w:type="spellEnd"/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og ordner decimaltal efter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størrelse.</w:t>
            </w:r>
          </w:p>
          <w:p w14:paraId="40BC0DCB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096A082E" w14:textId="70464FF4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beskriver decimaltal med tusindedele fra hverdagen og omskriver mellem brøker og decimaltal med tusindedele.</w:t>
            </w:r>
          </w:p>
          <w:p w14:paraId="43C8819C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7E2120A6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beskriver og skriver decimaltal ud fra angivelse af pladsværdi og omskriver mellem brøker og decimaltal herunder fra hverdagen i hovedet.</w:t>
            </w:r>
          </w:p>
        </w:tc>
      </w:tr>
      <w:tr w:rsidR="00D0757C" w:rsidRPr="00D0757C" w14:paraId="6E9CC6BA" w14:textId="77777777" w:rsidTr="005A668D">
        <w:trPr>
          <w:trHeight w:val="220"/>
        </w:trPr>
        <w:tc>
          <w:tcPr>
            <w:tcW w:w="3356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710836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3773063" w14:textId="3FE9FBE3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E8841E6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4</w:t>
            </w:r>
          </w:p>
          <w:p w14:paraId="0C54D8D1" w14:textId="0E0604D0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sammenligne brøker med samme størrelse, samt forlænge og forkorte brøker mest muligt.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E8F9C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7FA82AA9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vurderer, om brøker er lige store ved sammenligning herunder med visuelle repræsentationer.</w:t>
            </w:r>
          </w:p>
          <w:p w14:paraId="7179912C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5FC347E2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sammenligner og skriver forskellige brøker med samme størrelse ved at forlænge og forkorte.</w:t>
            </w:r>
          </w:p>
          <w:p w14:paraId="61A98F87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40F4137F" w14:textId="46244083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Jeg viser og forklarer, hvordan brøker forlænges og forkortes mest muligt. </w:t>
            </w:r>
          </w:p>
        </w:tc>
      </w:tr>
    </w:tbl>
    <w:p w14:paraId="0F80B460" w14:textId="77777777" w:rsidR="00D0757C" w:rsidRPr="00D0757C" w:rsidRDefault="00D0757C" w:rsidP="00D0757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0757C">
        <w:rPr>
          <w:rFonts w:ascii="Calibri" w:eastAsia="Times New Roman" w:hAnsi="Calibri" w:cs="Calibri"/>
          <w:b/>
          <w:bCs/>
          <w:color w:val="000000"/>
          <w:lang w:eastAsia="da-DK"/>
        </w:rPr>
        <w:t>Børnemål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4"/>
        <w:gridCol w:w="3354"/>
        <w:gridCol w:w="3354"/>
        <w:gridCol w:w="3354"/>
      </w:tblGrid>
      <w:tr w:rsidR="00D0757C" w:rsidRPr="00D0757C" w14:paraId="4A2BE693" w14:textId="77777777" w:rsidTr="00040930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48271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1 </w:t>
            </w:r>
          </w:p>
          <w:p w14:paraId="775D1266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regne med negative tal.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7BBBB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2 </w:t>
            </w:r>
          </w:p>
          <w:p w14:paraId="0009C556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anvende enkle potenser og 10’er potenser.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423E6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3  </w:t>
            </w:r>
          </w:p>
          <w:p w14:paraId="7841F61C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omskrive og ordne brøker med tusindedele.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B8994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4 </w:t>
            </w:r>
          </w:p>
          <w:p w14:paraId="2529A857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forlænge og forkorte brøker.</w:t>
            </w:r>
          </w:p>
        </w:tc>
      </w:tr>
    </w:tbl>
    <w:p w14:paraId="11396E7F" w14:textId="77777777" w:rsidR="00D0757C" w:rsidRPr="00D0757C" w:rsidRDefault="00D0757C" w:rsidP="00D075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6"/>
        <w:gridCol w:w="3357"/>
      </w:tblGrid>
      <w:tr w:rsidR="00D0757C" w:rsidRPr="00D0757C" w14:paraId="298F87A6" w14:textId="77777777" w:rsidTr="005A668D">
        <w:trPr>
          <w:trHeight w:val="220"/>
        </w:trPr>
        <w:tc>
          <w:tcPr>
            <w:tcW w:w="13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350B07D" w14:textId="484B8C1B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da-DK"/>
              </w:rPr>
              <w:t>Kapitel 2 - Figurer - 5 opslag</w:t>
            </w:r>
          </w:p>
        </w:tc>
      </w:tr>
      <w:tr w:rsidR="00D0757C" w:rsidRPr="00D0757C" w14:paraId="6937DAC2" w14:textId="77777777" w:rsidTr="00D0757C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D94BC44" w14:textId="65B2FD59" w:rsidR="00D0757C" w:rsidRPr="00D0757C" w:rsidRDefault="00D0757C" w:rsidP="00D07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Forløb og varighed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3B5CA" w14:textId="726952A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Fælles Mål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1A8A0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 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EDC58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Tegn på læring </w:t>
            </w:r>
            <w:r w:rsidRPr="00D075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da-DK"/>
              </w:rPr>
              <w:t xml:space="preserve">kan </w:t>
            </w: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være</w:t>
            </w:r>
          </w:p>
        </w:tc>
      </w:tr>
      <w:tr w:rsidR="00D0757C" w:rsidRPr="00D0757C" w14:paraId="36847BAC" w14:textId="77777777" w:rsidTr="005A668D">
        <w:trPr>
          <w:trHeight w:val="220"/>
        </w:trPr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EAE37AB" w14:textId="77777777" w:rsidR="00D0757C" w:rsidRPr="008D546D" w:rsidRDefault="00D0757C" w:rsidP="00D0757C">
            <w:pPr>
              <w:spacing w:line="256" w:lineRule="auto"/>
              <w:rPr>
                <w:rFonts w:cstheme="minorHAnsi"/>
                <w:b/>
              </w:rPr>
            </w:pPr>
            <w:r w:rsidRPr="008D546D">
              <w:rPr>
                <w:rFonts w:cstheme="minorHAnsi"/>
                <w:b/>
              </w:rPr>
              <w:t>Figurer</w:t>
            </w:r>
          </w:p>
          <w:p w14:paraId="1C9A6A06" w14:textId="77777777" w:rsidR="00D0757C" w:rsidRPr="008D546D" w:rsidRDefault="00D0757C" w:rsidP="00D0757C">
            <w:pPr>
              <w:spacing w:line="256" w:lineRule="auto"/>
              <w:rPr>
                <w:rFonts w:cstheme="minorHAnsi"/>
              </w:rPr>
            </w:pPr>
            <w:r w:rsidRPr="008D546D">
              <w:rPr>
                <w:rFonts w:cstheme="minorHAnsi"/>
              </w:rPr>
              <w:t>Varighed: 4-5 uger</w:t>
            </w:r>
          </w:p>
          <w:p w14:paraId="7E1ED219" w14:textId="77777777" w:rsidR="00D0757C" w:rsidRDefault="00764CBF" w:rsidP="00764CBF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Diagonaler</w:t>
            </w:r>
          </w:p>
          <w:p w14:paraId="6520A3D7" w14:textId="6235232B" w:rsidR="00764CBF" w:rsidRDefault="00764CBF" w:rsidP="00764CBF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Beregning af vinkler</w:t>
            </w:r>
          </w:p>
          <w:p w14:paraId="443F1E9B" w14:textId="77777777" w:rsidR="00764CBF" w:rsidRDefault="00764CBF" w:rsidP="00764CBF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Konstruktion af regulære polygoner</w:t>
            </w:r>
          </w:p>
          <w:p w14:paraId="599E6F08" w14:textId="16A440CE" w:rsidR="00764CBF" w:rsidRPr="00764CBF" w:rsidRDefault="00764CBF" w:rsidP="00764CBF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Beskrive polyedre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0268F" w14:textId="5E07503F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Geometriske egenskaber og sammenhænge (Fase 3)</w:t>
            </w:r>
          </w:p>
          <w:p w14:paraId="32640CDF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undersøge geometriske egenskaber ved rumlige figurer / Eleven har viden om polyedre og cylindere</w:t>
            </w:r>
          </w:p>
          <w:p w14:paraId="434EA772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3B7A917D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Hjælpemidler (Fase 3)</w:t>
            </w:r>
          </w:p>
          <w:p w14:paraId="682C306A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vælge hjælpemidler efter formål / Eleven har viden om forskellige konkrete materialer og digitale værktøjer</w:t>
            </w:r>
          </w:p>
          <w:p w14:paraId="024A41B5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75C75F25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Ræsonnement og tankegang (Fase 3)</w:t>
            </w:r>
          </w:p>
          <w:p w14:paraId="7C99F697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anvende ræsonnementer til at udvikle og efterprøve hypoteser / Eleven har viden om enkle ræsonnementer knyttet til udvikling og efterprøvning af hypoteser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9960235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1</w:t>
            </w:r>
          </w:p>
          <w:p w14:paraId="4ADF6EC4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konstruere og undersøge diagonaler i polygoner.</w:t>
            </w:r>
          </w:p>
          <w:p w14:paraId="78A921ED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7814E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687838B8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konstruerer diagonaler i polygoner.</w:t>
            </w:r>
          </w:p>
          <w:p w14:paraId="6724CB33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09945400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kan ud fra antallet af diagonalerne bestemme polygoners type. </w:t>
            </w:r>
          </w:p>
          <w:p w14:paraId="1A6729C4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02BA0CAA" w14:textId="452E54A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kan ud fra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antallet af hjørner ræsonnere mig frem til antallet af diagonaler i polygoner.</w:t>
            </w:r>
          </w:p>
        </w:tc>
      </w:tr>
      <w:tr w:rsidR="00D0757C" w:rsidRPr="00D0757C" w14:paraId="6A497E78" w14:textId="77777777" w:rsidTr="005A668D">
        <w:trPr>
          <w:trHeight w:val="220"/>
        </w:trPr>
        <w:tc>
          <w:tcPr>
            <w:tcW w:w="33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B753349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3894BE2" w14:textId="2E166032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1530D1C7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2</w:t>
            </w:r>
          </w:p>
          <w:p w14:paraId="0CEC8D5F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bestemme vinklers størrelse ud fra viden om vinkelsummen i polygoner.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83353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71D5F1BB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måler vinker i figurer og beregner vinkelsummen herunder med dynamisk geometriprogram.</w:t>
            </w:r>
          </w:p>
          <w:p w14:paraId="37A7996E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33B5EC99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beregner en manglende vinkel ud fra kendskab til figurers vinkelsum.</w:t>
            </w:r>
          </w:p>
          <w:p w14:paraId="6542890A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44902E35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Jeg har viden om, hvordan man bestemmer vinkelsummen i polygoner med n-sider ud fra viden 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om simple (trekanter, firkanter og femkanter) polygoners vinkelsum. </w:t>
            </w:r>
          </w:p>
        </w:tc>
      </w:tr>
      <w:tr w:rsidR="00D0757C" w:rsidRPr="00D0757C" w14:paraId="51A46C90" w14:textId="77777777" w:rsidTr="005A668D">
        <w:trPr>
          <w:trHeight w:val="220"/>
        </w:trPr>
        <w:tc>
          <w:tcPr>
            <w:tcW w:w="33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9A1338D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085ABEB" w14:textId="4A3D382F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4321268B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3</w:t>
            </w:r>
          </w:p>
          <w:p w14:paraId="69D089F8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beskrive og konstruere regulære polygoner.</w:t>
            </w:r>
          </w:p>
          <w:p w14:paraId="0049E962" w14:textId="77777777" w:rsidR="00D0757C" w:rsidRPr="00D0757C" w:rsidRDefault="00D0757C" w:rsidP="00D07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AF280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2385DE30" w14:textId="0331D44E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udpeger og kategoriserer regulære polygoner.</w:t>
            </w:r>
          </w:p>
          <w:p w14:paraId="61A99673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41FDB0C4" w14:textId="3F343274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tegner og konstruer</w:t>
            </w:r>
            <w:r w:rsidR="005A668D">
              <w:rPr>
                <w:rFonts w:ascii="Calibri" w:eastAsia="Times New Roman" w:hAnsi="Calibri" w:cs="Calibri"/>
                <w:color w:val="000000"/>
                <w:lang w:eastAsia="da-DK"/>
              </w:rPr>
              <w:t>er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mønstre med regulære polygoner på isometrisk papir og i dynamisk geometriprogram.</w:t>
            </w:r>
          </w:p>
          <w:p w14:paraId="3C7313C3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25CA0166" w14:textId="50805C2A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konstruer</w:t>
            </w:r>
            <w:r w:rsidR="005A668D">
              <w:rPr>
                <w:rFonts w:ascii="Calibri" w:eastAsia="Times New Roman" w:hAnsi="Calibri" w:cs="Calibri"/>
                <w:color w:val="000000"/>
                <w:lang w:eastAsia="da-DK"/>
              </w:rPr>
              <w:t>er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regulære polygoner ud fra viden om cirkler og med hjælp fra cirklens konstruktion.</w:t>
            </w:r>
          </w:p>
        </w:tc>
      </w:tr>
      <w:tr w:rsidR="00D0757C" w:rsidRPr="00D0757C" w14:paraId="1FBA6B2E" w14:textId="77777777" w:rsidTr="005A668D">
        <w:trPr>
          <w:trHeight w:val="220"/>
        </w:trPr>
        <w:tc>
          <w:tcPr>
            <w:tcW w:w="3356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9A6E45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BE5A73B" w14:textId="28435ED9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44D50E3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4</w:t>
            </w:r>
          </w:p>
          <w:p w14:paraId="4524CEC2" w14:textId="77A460E0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kategorisere, navngive og beskrive polyedre herunder fra hverdagen.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CCE75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5C291A25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udpeger polyedre fra andre rumlige figurer.</w:t>
            </w:r>
          </w:p>
          <w:p w14:paraId="2FDCEDC3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499A1008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bygger polyedre med konkrete materialer.</w:t>
            </w:r>
          </w:p>
          <w:p w14:paraId="3665D39B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7B73ACD5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Jeg bestemmer og konstruerer </w:t>
            </w:r>
            <w:proofErr w:type="spellStart"/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endeflader</w:t>
            </w:r>
            <w:proofErr w:type="spellEnd"/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for prismer.</w:t>
            </w:r>
          </w:p>
        </w:tc>
      </w:tr>
    </w:tbl>
    <w:p w14:paraId="4DAE8AAB" w14:textId="77777777" w:rsidR="00D0757C" w:rsidRPr="00D0757C" w:rsidRDefault="00D0757C" w:rsidP="00D0757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0757C">
        <w:rPr>
          <w:rFonts w:ascii="Calibri" w:eastAsia="Times New Roman" w:hAnsi="Calibri" w:cs="Calibri"/>
          <w:b/>
          <w:bCs/>
          <w:color w:val="000000"/>
          <w:lang w:eastAsia="da-DK"/>
        </w:rPr>
        <w:t>Børnemål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4"/>
        <w:gridCol w:w="3354"/>
        <w:gridCol w:w="3354"/>
        <w:gridCol w:w="3354"/>
      </w:tblGrid>
      <w:tr w:rsidR="00D0757C" w:rsidRPr="00D0757C" w14:paraId="5B4BDA4B" w14:textId="77777777" w:rsidTr="00040930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A9C7C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1 </w:t>
            </w:r>
          </w:p>
          <w:p w14:paraId="7E221D21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konstruere og undersøge diagonaler i polygoner.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48441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2 </w:t>
            </w:r>
          </w:p>
          <w:p w14:paraId="7712A8D2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beregne de manglende vinkler i polygoner.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38032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3 </w:t>
            </w:r>
          </w:p>
          <w:p w14:paraId="2FB9B40A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beskrive og konstruere regulære polygoner.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CAE1E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4 </w:t>
            </w:r>
          </w:p>
          <w:p w14:paraId="6CF05723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beskrive polyedre.</w:t>
            </w:r>
          </w:p>
        </w:tc>
      </w:tr>
    </w:tbl>
    <w:p w14:paraId="0802547A" w14:textId="77777777" w:rsidR="00D0757C" w:rsidRPr="00D0757C" w:rsidRDefault="00D0757C" w:rsidP="00D075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6"/>
        <w:gridCol w:w="3357"/>
      </w:tblGrid>
      <w:tr w:rsidR="00D0757C" w:rsidRPr="00D0757C" w14:paraId="3ECE0C87" w14:textId="77777777" w:rsidTr="005A668D">
        <w:trPr>
          <w:trHeight w:val="220"/>
        </w:trPr>
        <w:tc>
          <w:tcPr>
            <w:tcW w:w="13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6F8F01" w14:textId="175F357E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da-DK"/>
              </w:rPr>
              <w:lastRenderedPageBreak/>
              <w:t>Kapitel 3 - Regning - 7 opslag</w:t>
            </w:r>
          </w:p>
        </w:tc>
      </w:tr>
      <w:tr w:rsidR="00D0757C" w:rsidRPr="00D0757C" w14:paraId="642E39DF" w14:textId="77777777" w:rsidTr="00D0757C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4614D48" w14:textId="3296E0C5" w:rsidR="00D0757C" w:rsidRPr="00D0757C" w:rsidRDefault="00D0757C" w:rsidP="00D07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Forløb og varighed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377DB" w14:textId="5421EBD6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Fælles Mål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9B3BF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 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18027" w14:textId="7F3E0495" w:rsidR="00D0757C" w:rsidRPr="00D0757C" w:rsidRDefault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Tegn på </w:t>
            </w:r>
            <w:r w:rsidR="005A668D"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læring </w:t>
            </w:r>
            <w:r w:rsidR="005A66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da-DK"/>
              </w:rPr>
              <w:t xml:space="preserve">kan </w:t>
            </w: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være</w:t>
            </w:r>
          </w:p>
        </w:tc>
      </w:tr>
      <w:tr w:rsidR="00D0757C" w:rsidRPr="00D0757C" w14:paraId="1474E304" w14:textId="77777777" w:rsidTr="005A668D">
        <w:trPr>
          <w:trHeight w:val="220"/>
        </w:trPr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139B00B" w14:textId="77777777" w:rsidR="00D0757C" w:rsidRPr="008D546D" w:rsidRDefault="00D0757C" w:rsidP="00D0757C">
            <w:pPr>
              <w:spacing w:line="256" w:lineRule="auto"/>
              <w:rPr>
                <w:rFonts w:cstheme="minorHAnsi"/>
                <w:b/>
              </w:rPr>
            </w:pPr>
            <w:r w:rsidRPr="008D546D">
              <w:rPr>
                <w:rFonts w:cstheme="minorHAnsi"/>
                <w:b/>
              </w:rPr>
              <w:t>Regning</w:t>
            </w:r>
          </w:p>
          <w:p w14:paraId="7D2384F6" w14:textId="77777777" w:rsidR="00D0757C" w:rsidRPr="008D546D" w:rsidRDefault="00D0757C" w:rsidP="00D0757C">
            <w:pPr>
              <w:spacing w:line="256" w:lineRule="auto"/>
              <w:rPr>
                <w:rFonts w:cstheme="minorHAnsi"/>
              </w:rPr>
            </w:pPr>
            <w:r w:rsidRPr="008D546D">
              <w:rPr>
                <w:rFonts w:cstheme="minorHAnsi"/>
              </w:rPr>
              <w:t>Varighed: 4-5 uger</w:t>
            </w:r>
          </w:p>
          <w:p w14:paraId="435EB047" w14:textId="77777777" w:rsidR="00D0757C" w:rsidRPr="00764CBF" w:rsidRDefault="00764CBF" w:rsidP="00D0757C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De fire regnearter</w:t>
            </w:r>
          </w:p>
          <w:p w14:paraId="476D3241" w14:textId="77777777" w:rsidR="00764CBF" w:rsidRPr="00764CBF" w:rsidRDefault="00764CBF" w:rsidP="00D0757C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64CBF">
              <w:rPr>
                <w:rFonts w:ascii="Calibri" w:eastAsia="Times New Roman" w:hAnsi="Calibri" w:cs="Calibri"/>
                <w:color w:val="000000"/>
                <w:lang w:eastAsia="da-DK"/>
              </w:rPr>
              <w:t>Procent</w:t>
            </w:r>
          </w:p>
          <w:p w14:paraId="2CCCB31B" w14:textId="77777777" w:rsidR="00764CBF" w:rsidRPr="00764CBF" w:rsidRDefault="00764CBF" w:rsidP="00D0757C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64CBF">
              <w:rPr>
                <w:rFonts w:ascii="Calibri" w:eastAsia="Times New Roman" w:hAnsi="Calibri" w:cs="Calibri"/>
                <w:color w:val="000000"/>
                <w:lang w:eastAsia="da-DK"/>
              </w:rPr>
              <w:t>Løsning af tekster fra hverdagen</w:t>
            </w:r>
          </w:p>
          <w:p w14:paraId="5A5A00ED" w14:textId="1F9011A4" w:rsidR="00764CBF" w:rsidRPr="00D0757C" w:rsidRDefault="00764CBF" w:rsidP="00D0757C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764CBF">
              <w:rPr>
                <w:rFonts w:ascii="Calibri" w:eastAsia="Times New Roman" w:hAnsi="Calibri" w:cs="Calibri"/>
                <w:color w:val="000000"/>
                <w:lang w:eastAsia="da-DK"/>
              </w:rPr>
              <w:t>Regnehierarki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F1AD1" w14:textId="13DE8326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Regnestrategier (Fase 3)</w:t>
            </w:r>
          </w:p>
          <w:p w14:paraId="2D64B8F7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udføre beregninger med procent, herunder med digitale værktøjer / Eleven har viden om strategier til beregninger med procent</w:t>
            </w:r>
          </w:p>
          <w:p w14:paraId="0C18AAEF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29624614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Problembehandling (Fase 3)</w:t>
            </w:r>
          </w:p>
          <w:p w14:paraId="3A272A08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anvende forskellige strategier til matematisk problemløsning / Eleven har viden om forskellige strategier til matematisk problemløsning, herunder med digitale værktøjer</w:t>
            </w:r>
          </w:p>
          <w:p w14:paraId="0B845AAA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6F96D27E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Repræsentation og symbol (Fase 3)</w:t>
            </w:r>
          </w:p>
          <w:p w14:paraId="08162875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oversætte mellem hverdagssprog og udtryk med matematiske symboler / Eleven har viden om hverdagssproglige oversættelser af udtryk med matematiske symboler</w:t>
            </w:r>
          </w:p>
          <w:p w14:paraId="551ACD92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04D354E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1</w:t>
            </w:r>
          </w:p>
          <w:p w14:paraId="2D02ADF4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vælge strategi til beregninger med de fire regnearter samt beskrive strategien.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84175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3554093C" w14:textId="65B3302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kan præsentere for andre</w:t>
            </w:r>
            <w:r w:rsidR="00CA5479">
              <w:rPr>
                <w:rFonts w:ascii="Calibri" w:eastAsia="Times New Roman" w:hAnsi="Calibri" w:cs="Calibri"/>
                <w:color w:val="000000"/>
                <w:lang w:eastAsia="da-DK"/>
              </w:rPr>
              <w:t>,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hvordan jeg regner.</w:t>
            </w:r>
          </w:p>
          <w:p w14:paraId="73F31391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4F429A89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kan udvælge og undersøge oplysninger med regneark og konkludere på et hverdagsproblem.</w:t>
            </w:r>
          </w:p>
          <w:p w14:paraId="492F5329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37961A1F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kan opstille et budget ud fra en problemstilling i hverdagen og prisundersøge og argumentere for valg. </w:t>
            </w:r>
          </w:p>
        </w:tc>
      </w:tr>
      <w:tr w:rsidR="00D0757C" w:rsidRPr="00D0757C" w14:paraId="387CCF8D" w14:textId="77777777" w:rsidTr="005A668D">
        <w:trPr>
          <w:trHeight w:val="220"/>
        </w:trPr>
        <w:tc>
          <w:tcPr>
            <w:tcW w:w="33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C826EA1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35DC6E" w14:textId="49E25FCF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45648D8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2</w:t>
            </w:r>
          </w:p>
          <w:p w14:paraId="1D355AFE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regne med procenter fra hverdagen og forklare facit herunder med digitale hjælpemidler. 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0718E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7D411FA9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kan regne en procentdel af et beløb af typen fx 25 % af 200 kr. ud fra viden om brøker herunder med brug af lommeregner.</w:t>
            </w:r>
          </w:p>
          <w:p w14:paraId="466896BF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356BFD12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kan skrive et regneudtryk for procentberegninger ved fx udsalg og rabatter og beregne det ved hjælp af lommeregner.</w:t>
            </w:r>
          </w:p>
          <w:p w14:paraId="0AD873A9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2CD9BEE3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kan beregne, sammenligne og vurdere procentvise rabatter fra hverdagen. </w:t>
            </w:r>
          </w:p>
        </w:tc>
      </w:tr>
      <w:tr w:rsidR="00D0757C" w:rsidRPr="00D0757C" w14:paraId="756B4A26" w14:textId="77777777" w:rsidTr="005A668D">
        <w:trPr>
          <w:trHeight w:val="220"/>
        </w:trPr>
        <w:tc>
          <w:tcPr>
            <w:tcW w:w="33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040665C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73319D5" w14:textId="02DAD595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E72D066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3</w:t>
            </w:r>
          </w:p>
          <w:p w14:paraId="45B1D8F5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Jeg skal kunne anvende regnehistoriepilens trin til løsning af tekstopgaver. 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D0B3D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lastRenderedPageBreak/>
              <w:t>Niveau 1</w:t>
            </w:r>
          </w:p>
          <w:p w14:paraId="05051402" w14:textId="0942B381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 xml:space="preserve">Jeg kan udpege matematik </w:t>
            </w:r>
            <w:proofErr w:type="gramStart"/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i  tekster</w:t>
            </w:r>
            <w:proofErr w:type="gramEnd"/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fra hverdagen. </w:t>
            </w:r>
          </w:p>
          <w:p w14:paraId="2EDD32F8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76F92E4E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kan foretage beregninger for en matematisk problemstilling fra hverdagen. </w:t>
            </w:r>
          </w:p>
          <w:p w14:paraId="50725AD9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4E14220E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kan formulere en konklusion på en matematisk problemstilling fra hverdagen.</w:t>
            </w:r>
          </w:p>
        </w:tc>
      </w:tr>
      <w:tr w:rsidR="00D0757C" w:rsidRPr="00D0757C" w14:paraId="345AF1E4" w14:textId="77777777" w:rsidTr="005A668D">
        <w:trPr>
          <w:trHeight w:val="220"/>
        </w:trPr>
        <w:tc>
          <w:tcPr>
            <w:tcW w:w="3356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05CBDB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8968E" w14:textId="61A397DC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4849E13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4</w:t>
            </w:r>
          </w:p>
          <w:p w14:paraId="7EB12C98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Jeg skal kunne opstille og regne regneudtryk, hvor potenser indgår.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8C06C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60CADD27" w14:textId="02A7BE4F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Jeg kan udpege, hvilken placering beregninger med potenser har i regnehiera</w:t>
            </w:r>
            <w:r w:rsidR="00764CBF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r</w:t>
            </w:r>
            <w:r w:rsidRPr="00D0757C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kiet.</w:t>
            </w:r>
          </w:p>
          <w:p w14:paraId="61930CFD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61662E5C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Jeg kan beregne og vurdere potensers værdi.</w:t>
            </w:r>
          </w:p>
          <w:p w14:paraId="280D6135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2456E34E" w14:textId="07D787DA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3C4043"/>
                <w:shd w:val="clear" w:color="auto" w:fill="FFFFFF"/>
                <w:lang w:eastAsia="da-DK"/>
              </w:rPr>
              <w:t>Jeg kan skrive regnestykker, hvor potenser indgår ud fra givne betingelser.</w:t>
            </w:r>
          </w:p>
        </w:tc>
      </w:tr>
    </w:tbl>
    <w:p w14:paraId="1FFE8767" w14:textId="77777777" w:rsidR="00D0757C" w:rsidRPr="00D0757C" w:rsidRDefault="00D0757C" w:rsidP="00D0757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0757C">
        <w:rPr>
          <w:rFonts w:ascii="Calibri" w:eastAsia="Times New Roman" w:hAnsi="Calibri" w:cs="Calibri"/>
          <w:b/>
          <w:bCs/>
          <w:color w:val="000000"/>
          <w:lang w:eastAsia="da-DK"/>
        </w:rPr>
        <w:t>Børnemål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4"/>
        <w:gridCol w:w="3354"/>
        <w:gridCol w:w="3354"/>
        <w:gridCol w:w="3354"/>
      </w:tblGrid>
      <w:tr w:rsidR="00D0757C" w:rsidRPr="00D0757C" w14:paraId="2B898C10" w14:textId="77777777" w:rsidTr="00040930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D5084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1 </w:t>
            </w:r>
          </w:p>
          <w:p w14:paraId="6826801D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regne med de fire regnearter.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DC02A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2 </w:t>
            </w:r>
          </w:p>
          <w:p w14:paraId="3291DDC1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regne med procent.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50E6E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3 </w:t>
            </w:r>
          </w:p>
          <w:p w14:paraId="74375937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lægge en strategi for løsning af tekster fra hverdagen.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68939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  <w:p w14:paraId="1AAAF519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</w:t>
            </w:r>
            <w:r w:rsidRPr="00D0757C">
              <w:rPr>
                <w:rFonts w:ascii="Arial" w:eastAsia="Times New Roman" w:hAnsi="Arial" w:cs="Arial"/>
                <w:color w:val="000000"/>
                <w:lang w:eastAsia="da-DK"/>
              </w:rPr>
              <w:t xml:space="preserve"> 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regne med potenser.</w:t>
            </w:r>
          </w:p>
        </w:tc>
      </w:tr>
    </w:tbl>
    <w:p w14:paraId="56CEFC55" w14:textId="77777777" w:rsidR="00D0757C" w:rsidRPr="00D0757C" w:rsidRDefault="00D0757C" w:rsidP="00D075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6"/>
        <w:gridCol w:w="3357"/>
      </w:tblGrid>
      <w:tr w:rsidR="00DB19C3" w:rsidRPr="00D0757C" w14:paraId="3B7BA7B3" w14:textId="77777777" w:rsidTr="005A668D">
        <w:trPr>
          <w:trHeight w:val="220"/>
        </w:trPr>
        <w:tc>
          <w:tcPr>
            <w:tcW w:w="13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DB31D66" w14:textId="59FCCE51" w:rsidR="00DB19C3" w:rsidRPr="00D0757C" w:rsidRDefault="00DB19C3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da-DK"/>
              </w:rPr>
              <w:t>Kapitel 4 - Algebra - 5 opslag</w:t>
            </w:r>
          </w:p>
        </w:tc>
      </w:tr>
      <w:tr w:rsidR="00126518" w:rsidRPr="00D0757C" w14:paraId="6665AAFD" w14:textId="77777777" w:rsidTr="00DB19C3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9233193" w14:textId="61642004" w:rsidR="00126518" w:rsidRPr="00D0757C" w:rsidRDefault="00126518" w:rsidP="00126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Forløb og varighed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D491C" w14:textId="25723335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Fælles Mål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A6ACB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 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FF3B8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Tegn på læring </w:t>
            </w:r>
            <w:r w:rsidRPr="00D075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da-DK"/>
              </w:rPr>
              <w:t xml:space="preserve">kan </w:t>
            </w: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være</w:t>
            </w:r>
          </w:p>
        </w:tc>
      </w:tr>
      <w:tr w:rsidR="00126518" w:rsidRPr="00D0757C" w14:paraId="1AA12869" w14:textId="77777777" w:rsidTr="005A668D">
        <w:trPr>
          <w:trHeight w:val="220"/>
        </w:trPr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92D2220" w14:textId="77777777" w:rsidR="00126518" w:rsidRPr="008D546D" w:rsidRDefault="00126518" w:rsidP="00126518">
            <w:pPr>
              <w:spacing w:line="256" w:lineRule="auto"/>
              <w:rPr>
                <w:rFonts w:cstheme="minorHAnsi"/>
                <w:b/>
              </w:rPr>
            </w:pPr>
            <w:r w:rsidRPr="008D546D">
              <w:rPr>
                <w:rFonts w:cstheme="minorHAnsi"/>
                <w:b/>
              </w:rPr>
              <w:lastRenderedPageBreak/>
              <w:t>Algebra</w:t>
            </w:r>
          </w:p>
          <w:p w14:paraId="33831C50" w14:textId="77777777" w:rsidR="00126518" w:rsidRPr="008D546D" w:rsidRDefault="00126518" w:rsidP="00126518">
            <w:pPr>
              <w:spacing w:line="256" w:lineRule="auto"/>
              <w:rPr>
                <w:rFonts w:cstheme="minorHAnsi"/>
              </w:rPr>
            </w:pPr>
            <w:r w:rsidRPr="008D546D">
              <w:rPr>
                <w:rFonts w:cstheme="minorHAnsi"/>
              </w:rPr>
              <w:t>Varighed: 4-5 uger</w:t>
            </w:r>
          </w:p>
          <w:p w14:paraId="02EC4720" w14:textId="77777777" w:rsidR="00126518" w:rsidRPr="00764CBF" w:rsidRDefault="00764CBF" w:rsidP="00126518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Reduktion</w:t>
            </w:r>
          </w:p>
          <w:p w14:paraId="326515C2" w14:textId="77777777" w:rsidR="00764CBF" w:rsidRPr="00764CBF" w:rsidRDefault="00764CBF" w:rsidP="00126518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Anvendels</w:t>
            </w:r>
            <w:r w:rsidRPr="00764CBF">
              <w:rPr>
                <w:rFonts w:ascii="Calibri" w:eastAsia="Times New Roman" w:hAnsi="Calibri" w:cs="Calibri"/>
                <w:color w:val="000000"/>
                <w:lang w:eastAsia="da-DK"/>
              </w:rPr>
              <w:t>e af formler</w:t>
            </w:r>
          </w:p>
          <w:p w14:paraId="6638F39A" w14:textId="77777777" w:rsidR="00764CBF" w:rsidRPr="00764CBF" w:rsidRDefault="00764CBF" w:rsidP="00126518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64CBF">
              <w:rPr>
                <w:rFonts w:ascii="Calibri" w:eastAsia="Times New Roman" w:hAnsi="Calibri" w:cs="Calibri"/>
                <w:color w:val="000000"/>
                <w:lang w:eastAsia="da-DK"/>
              </w:rPr>
              <w:t>Ligninger</w:t>
            </w:r>
          </w:p>
          <w:p w14:paraId="7AB4352B" w14:textId="733167C9" w:rsidR="00764CBF" w:rsidRPr="00126518" w:rsidRDefault="00764CBF" w:rsidP="00126518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764CBF">
              <w:rPr>
                <w:rFonts w:ascii="Calibri" w:eastAsia="Times New Roman" w:hAnsi="Calibri" w:cs="Calibri"/>
                <w:color w:val="000000"/>
                <w:lang w:eastAsia="da-DK"/>
              </w:rPr>
              <w:t>Uligheder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DA13F" w14:textId="4631AC85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Algebra (Fase 3)</w:t>
            </w:r>
          </w:p>
          <w:p w14:paraId="53FFD8F5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anvende variable til at beskrive enkle sammenhænge / Eleven har viden om variables rolle i beskrivelse af sammenhænge</w:t>
            </w:r>
          </w:p>
          <w:p w14:paraId="19331E80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5925D2C4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Repræsentation og symbolbehandling (Fase 3)</w:t>
            </w:r>
          </w:p>
          <w:p w14:paraId="1B1380DF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oversætte mellem hverdagssprog og udtryk med matematiske symboler / Eleven har viden om hverdagssproglige oversættelser af udtryk med matematiske symboler</w:t>
            </w:r>
          </w:p>
          <w:p w14:paraId="5643B26B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7E2090AE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Ræsonnement og tankegang (Fase 3)</w:t>
            </w:r>
          </w:p>
          <w:p w14:paraId="425B4CEF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anvende ræsonnementer til at udvikle og efterprøve hypoteser / Eleven har viden om enkle ræsonnementer knyttet til udvikling og efterprøvning af hypoteser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43A3520D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1</w:t>
            </w:r>
          </w:p>
          <w:p w14:paraId="6B8FA5C5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oversætte mellem hverdag og matematiske udtryk med variable og herunder kunne reducere.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769BC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63000BD0" w14:textId="776C021C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Jeg kan reducere simple regneudtryk med variable og tal fra hverdagen af typen </w:t>
            </w:r>
            <w:r w:rsidRPr="00D075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4æ + 3p + 4 – 2æ + 2 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med visuel støtte.</w:t>
            </w:r>
          </w:p>
          <w:p w14:paraId="13D22573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7FF36784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kan vise og forklare, hvordan jeg reducerer udtryk med variable, tal og parenteser.</w:t>
            </w:r>
          </w:p>
          <w:p w14:paraId="37D742BE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58283C61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kan vurdere de variables størrelse i udtryk og reducere og sammenligne værdier. </w:t>
            </w:r>
          </w:p>
        </w:tc>
      </w:tr>
      <w:tr w:rsidR="00126518" w:rsidRPr="00D0757C" w14:paraId="628D4484" w14:textId="77777777" w:rsidTr="005A668D">
        <w:trPr>
          <w:trHeight w:val="220"/>
        </w:trPr>
        <w:tc>
          <w:tcPr>
            <w:tcW w:w="33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E84DE4C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3980F73" w14:textId="6E689E11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B95774E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2</w:t>
            </w:r>
          </w:p>
          <w:p w14:paraId="600EE4F1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beskrive formler med hverdagssproglig oversættelser og foretage beregninger med dem. 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1EA43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 </w:t>
            </w:r>
          </w:p>
          <w:p w14:paraId="4B34D7B8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kan markere tekst og formel, der passer sammen, indsætte en variabel i en formel og beregne værdien.</w:t>
            </w:r>
          </w:p>
          <w:p w14:paraId="45447D58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6F896817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kan regne med flere variable i en formel samt finde variables værdi - herunder med hjælp fra skyder i GeoGebra.</w:t>
            </w:r>
          </w:p>
          <w:p w14:paraId="056B335E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7C9E5E1C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kan undersøge problemstillinger fra hverdagen med formler med variable, opstille formler og foretage beregninger i regneark. </w:t>
            </w:r>
          </w:p>
        </w:tc>
      </w:tr>
      <w:tr w:rsidR="00126518" w:rsidRPr="00D0757C" w14:paraId="46A8C0F1" w14:textId="77777777" w:rsidTr="005A668D">
        <w:trPr>
          <w:trHeight w:val="220"/>
        </w:trPr>
        <w:tc>
          <w:tcPr>
            <w:tcW w:w="33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CD37D35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8A6EF7" w14:textId="0A50E7A6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9CFF2F7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3</w:t>
            </w:r>
          </w:p>
          <w:p w14:paraId="79A8C385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Jeg skal kunne beskrive sammenhænge mellem ligninger 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og hverdagssituationer og anvende dem til beregninger. 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1C4B1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3C4043"/>
                <w:lang w:eastAsia="da-DK"/>
              </w:rPr>
              <w:lastRenderedPageBreak/>
              <w:t>Niveau 1</w:t>
            </w:r>
          </w:p>
          <w:p w14:paraId="73C3B268" w14:textId="5E4E284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3C4043"/>
                <w:lang w:eastAsia="da-DK"/>
              </w:rPr>
              <w:t>Jeg kan sammenligne og matche ligning, der kan passe til en regnehistorie.</w:t>
            </w:r>
          </w:p>
          <w:p w14:paraId="35A04681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3C4043"/>
                <w:lang w:eastAsia="da-DK"/>
              </w:rPr>
              <w:lastRenderedPageBreak/>
              <w:t>Niveau 2</w:t>
            </w:r>
          </w:p>
          <w:p w14:paraId="60BD8D1E" w14:textId="264B23A8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3C4043"/>
                <w:lang w:eastAsia="da-DK"/>
              </w:rPr>
              <w:t>Jeg kan skrive en ligning</w:t>
            </w:r>
            <w:r w:rsidR="00CA5479">
              <w:rPr>
                <w:rFonts w:ascii="Calibri" w:eastAsia="Times New Roman" w:hAnsi="Calibri" w:cs="Calibri"/>
                <w:color w:val="3C4043"/>
                <w:lang w:eastAsia="da-DK"/>
              </w:rPr>
              <w:t>,</w:t>
            </w:r>
            <w:r w:rsidRPr="00D0757C">
              <w:rPr>
                <w:rFonts w:ascii="Calibri" w:eastAsia="Times New Roman" w:hAnsi="Calibri" w:cs="Calibri"/>
                <w:color w:val="3C4043"/>
                <w:lang w:eastAsia="da-DK"/>
              </w:rPr>
              <w:t xml:space="preserve"> der passer til en regnehistorie, løse den og formulere svaret i en konklusion. </w:t>
            </w:r>
          </w:p>
          <w:p w14:paraId="62DB91F6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3C4043"/>
                <w:lang w:eastAsia="da-DK"/>
              </w:rPr>
              <w:t>Niveau 3</w:t>
            </w:r>
          </w:p>
          <w:p w14:paraId="1C7B70F2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kan formulere en tekst og en ligning, der passer sammen og kan beskrive med fagord, hvordan jeg løser en ligning med parentes.</w:t>
            </w:r>
            <w:r w:rsidRPr="00D0757C">
              <w:rPr>
                <w:rFonts w:ascii="Calibri" w:eastAsia="Times New Roman" w:hAnsi="Calibri" w:cs="Calibri"/>
                <w:color w:val="FF0000"/>
                <w:lang w:eastAsia="da-DK"/>
              </w:rPr>
              <w:t> </w:t>
            </w:r>
          </w:p>
        </w:tc>
      </w:tr>
      <w:tr w:rsidR="00126518" w:rsidRPr="00D0757C" w14:paraId="0C1A4552" w14:textId="77777777" w:rsidTr="005A668D">
        <w:trPr>
          <w:trHeight w:val="220"/>
        </w:trPr>
        <w:tc>
          <w:tcPr>
            <w:tcW w:w="3356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EE1033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2FEACE6" w14:textId="3877330B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F3BDB1C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4</w:t>
            </w:r>
          </w:p>
          <w:p w14:paraId="065175B3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oversætte mellem hverdag og matematiske uligheder og afprøve/løse dem.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D142A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3C4043"/>
                <w:lang w:eastAsia="da-DK"/>
              </w:rPr>
              <w:t>Niveau 1</w:t>
            </w:r>
          </w:p>
          <w:p w14:paraId="3C9B7BAE" w14:textId="2BA3B58E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3C4043"/>
                <w:lang w:eastAsia="da-DK"/>
              </w:rPr>
              <w:t>Jeg kan udpege løsninger for en dobbeltulighed og efterprøve</w:t>
            </w:r>
            <w:r w:rsidR="00CA5479">
              <w:rPr>
                <w:rFonts w:ascii="Calibri" w:eastAsia="Times New Roman" w:hAnsi="Calibri" w:cs="Calibri"/>
                <w:color w:val="3C4043"/>
                <w:lang w:eastAsia="da-DK"/>
              </w:rPr>
              <w:t>,</w:t>
            </w:r>
            <w:r w:rsidRPr="00D0757C">
              <w:rPr>
                <w:rFonts w:ascii="Calibri" w:eastAsia="Times New Roman" w:hAnsi="Calibri" w:cs="Calibri"/>
                <w:color w:val="3C4043"/>
                <w:lang w:eastAsia="da-DK"/>
              </w:rPr>
              <w:t xml:space="preserve"> om det passer. </w:t>
            </w:r>
          </w:p>
          <w:p w14:paraId="33E495C2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3C4043"/>
                <w:lang w:eastAsia="da-DK"/>
              </w:rPr>
              <w:t>Niveau 2</w:t>
            </w:r>
          </w:p>
          <w:p w14:paraId="6351FB42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3C4043"/>
                <w:lang w:eastAsia="da-DK"/>
              </w:rPr>
              <w:t>Jeg kan sammenligne og matche regnehistorier med uligheder og formulere en konklusion. </w:t>
            </w:r>
          </w:p>
          <w:p w14:paraId="5B20ED44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3C4043"/>
                <w:lang w:eastAsia="da-DK"/>
              </w:rPr>
              <w:t>Niveau 3</w:t>
            </w:r>
          </w:p>
          <w:p w14:paraId="193B1ED3" w14:textId="77777777" w:rsidR="00126518" w:rsidRPr="00D0757C" w:rsidRDefault="00126518" w:rsidP="0012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3C4043"/>
                <w:lang w:eastAsia="da-DK"/>
              </w:rPr>
              <w:t>Jeg kan f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ormulere en ulighed, der passer til en regnehistorie og beskrive løsningen med symboler og ord.  </w:t>
            </w:r>
          </w:p>
        </w:tc>
      </w:tr>
    </w:tbl>
    <w:p w14:paraId="66E204E6" w14:textId="77777777" w:rsidR="00D0757C" w:rsidRPr="00D0757C" w:rsidRDefault="00D0757C" w:rsidP="00D0757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0757C">
        <w:rPr>
          <w:rFonts w:ascii="Calibri" w:eastAsia="Times New Roman" w:hAnsi="Calibri" w:cs="Calibri"/>
          <w:b/>
          <w:bCs/>
          <w:color w:val="000000"/>
          <w:lang w:eastAsia="da-DK"/>
        </w:rPr>
        <w:t>Børnemål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4"/>
        <w:gridCol w:w="3354"/>
        <w:gridCol w:w="3354"/>
        <w:gridCol w:w="3354"/>
      </w:tblGrid>
      <w:tr w:rsidR="00D0757C" w:rsidRPr="00D0757C" w14:paraId="1490D49B" w14:textId="77777777" w:rsidTr="00DB19C3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2C88B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1 </w:t>
            </w:r>
          </w:p>
          <w:p w14:paraId="22343FEF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reducere udtryk med variable og tal.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57995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2 </w:t>
            </w:r>
          </w:p>
          <w:p w14:paraId="20962717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anvende formler.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66EA7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3 </w:t>
            </w:r>
          </w:p>
          <w:p w14:paraId="63AFD994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udpege sammenhængen mellem ligninger og hverdagssituationer.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AE598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4  </w:t>
            </w:r>
          </w:p>
          <w:p w14:paraId="2A86E877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oversætte mellem hverdag og uligheder.</w:t>
            </w:r>
          </w:p>
        </w:tc>
      </w:tr>
    </w:tbl>
    <w:p w14:paraId="1338FAB4" w14:textId="02CF1B12" w:rsidR="00D0757C" w:rsidRPr="00D0757C" w:rsidRDefault="00D0757C" w:rsidP="00D07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0757C">
        <w:rPr>
          <w:rFonts w:ascii="Calibri" w:eastAsia="Times New Roman" w:hAnsi="Calibri" w:cs="Calibri"/>
          <w:color w:val="FF0000"/>
          <w:lang w:eastAsia="da-DK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6"/>
        <w:gridCol w:w="3357"/>
      </w:tblGrid>
      <w:tr w:rsidR="00126518" w:rsidRPr="00D0757C" w14:paraId="0CBE01AF" w14:textId="77777777" w:rsidTr="005A668D">
        <w:trPr>
          <w:trHeight w:val="220"/>
        </w:trPr>
        <w:tc>
          <w:tcPr>
            <w:tcW w:w="13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BF68E4E" w14:textId="4ADB0202" w:rsidR="00126518" w:rsidRPr="00D0757C" w:rsidRDefault="00126518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da-DK"/>
              </w:rPr>
              <w:t>Kapitel 5 - Statistik og sandsynlighed - 6 opslag</w:t>
            </w:r>
          </w:p>
        </w:tc>
      </w:tr>
      <w:tr w:rsidR="003911CE" w:rsidRPr="00D0757C" w14:paraId="50EE06FF" w14:textId="77777777" w:rsidTr="00126518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4A77759" w14:textId="23F59396" w:rsidR="003911CE" w:rsidRPr="00D0757C" w:rsidRDefault="003911CE" w:rsidP="00391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lastRenderedPageBreak/>
              <w:t>Forløb og varighed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344A7" w14:textId="576EE72C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Fælles Mål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DAFB5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 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A821B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Tegn på læring </w:t>
            </w:r>
            <w:r w:rsidRPr="00D075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da-DK"/>
              </w:rPr>
              <w:t xml:space="preserve">kan </w:t>
            </w: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være</w:t>
            </w:r>
          </w:p>
        </w:tc>
      </w:tr>
      <w:tr w:rsidR="003911CE" w:rsidRPr="00D0757C" w14:paraId="1F51061F" w14:textId="77777777" w:rsidTr="005A668D">
        <w:trPr>
          <w:trHeight w:val="220"/>
        </w:trPr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F2B9A5D" w14:textId="77777777" w:rsidR="003911CE" w:rsidRPr="008D546D" w:rsidRDefault="003911CE" w:rsidP="003911CE">
            <w:pPr>
              <w:spacing w:line="256" w:lineRule="auto"/>
              <w:rPr>
                <w:rFonts w:cstheme="minorHAnsi"/>
                <w:b/>
              </w:rPr>
            </w:pPr>
            <w:r w:rsidRPr="008D546D">
              <w:rPr>
                <w:rFonts w:cstheme="minorHAnsi"/>
                <w:b/>
              </w:rPr>
              <w:t>Statistik og sandsynlighed</w:t>
            </w:r>
          </w:p>
          <w:p w14:paraId="66CDB674" w14:textId="77777777" w:rsidR="003911CE" w:rsidRPr="008D546D" w:rsidRDefault="003911CE" w:rsidP="003911CE">
            <w:pPr>
              <w:spacing w:line="256" w:lineRule="auto"/>
              <w:rPr>
                <w:rFonts w:cstheme="minorHAnsi"/>
              </w:rPr>
            </w:pPr>
            <w:r w:rsidRPr="008D546D">
              <w:rPr>
                <w:rFonts w:cstheme="minorHAnsi"/>
              </w:rPr>
              <w:t>Varighed: 4-5 uger</w:t>
            </w:r>
          </w:p>
          <w:p w14:paraId="7CDD63B8" w14:textId="77777777" w:rsidR="003911CE" w:rsidRPr="006C5469" w:rsidRDefault="003911CE" w:rsidP="003911CE">
            <w:pPr>
              <w:pStyle w:val="Listeafsnit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C5469">
              <w:rPr>
                <w:rFonts w:ascii="Calibri" w:eastAsia="Times New Roman" w:hAnsi="Calibri" w:cs="Calibri"/>
                <w:color w:val="000000"/>
                <w:lang w:eastAsia="da-DK"/>
              </w:rPr>
              <w:t>Deskriptorer</w:t>
            </w:r>
          </w:p>
          <w:p w14:paraId="5447730B" w14:textId="5E104D0B" w:rsidR="003911CE" w:rsidRPr="006C5469" w:rsidRDefault="00764CBF" w:rsidP="003911CE">
            <w:pPr>
              <w:pStyle w:val="Listeafsnit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Frekvens</w:t>
            </w:r>
          </w:p>
          <w:p w14:paraId="31FBE9E2" w14:textId="77777777" w:rsidR="003911CE" w:rsidRPr="00764CBF" w:rsidRDefault="003911CE" w:rsidP="003911CE">
            <w:pPr>
              <w:pStyle w:val="Listeafsnit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911CE">
              <w:rPr>
                <w:rFonts w:ascii="Calibri" w:eastAsia="Times New Roman" w:hAnsi="Calibri" w:cs="Calibri"/>
                <w:color w:val="000000"/>
                <w:lang w:eastAsia="da-DK"/>
              </w:rPr>
              <w:t>Sandsynlighed</w:t>
            </w:r>
          </w:p>
          <w:p w14:paraId="3A8FA2D6" w14:textId="0F0984A3" w:rsidR="00764CBF" w:rsidRPr="003911CE" w:rsidRDefault="00764CBF" w:rsidP="003911CE">
            <w:pPr>
              <w:pStyle w:val="Listeafsnit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764CBF">
              <w:rPr>
                <w:rFonts w:ascii="Calibri" w:eastAsia="Times New Roman" w:hAnsi="Calibri" w:cs="Calibri"/>
                <w:color w:val="000000"/>
                <w:lang w:eastAsia="da-DK"/>
              </w:rPr>
              <w:t>Tabeller og diagrammer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F3F87" w14:textId="379A6E8B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Statistik (Fase 3)</w:t>
            </w:r>
          </w:p>
          <w:p w14:paraId="5084F52F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sammenligne datasæt ud fra hyppigheder, frekvenser og enkle statistiske deskriptorer / Eleven har viden om hyppighed, frekvens og enkle statistiske deskriptorer</w:t>
            </w:r>
          </w:p>
          <w:p w14:paraId="17BEEF6F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12F42342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Sandsynlighed (Fase 3) </w:t>
            </w:r>
          </w:p>
          <w:p w14:paraId="3AF95BB7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beskrive sandsynlighed ved brug af frekvens / Eleven har viden om sammenhængen mellem frekvenser og sandsynlighed</w:t>
            </w:r>
          </w:p>
          <w:p w14:paraId="0B4052ED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3DBA009A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Modellering (Fase 3)</w:t>
            </w:r>
          </w:p>
          <w:p w14:paraId="23B5D7C2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anvende enkle matematiske modeller / Eleven har viden om enkle matematiske modeller</w:t>
            </w:r>
          </w:p>
          <w:p w14:paraId="1222EFB7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615308D5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Kommunikation (Fase 3)</w:t>
            </w:r>
          </w:p>
          <w:p w14:paraId="4986CCEA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anvende fagord og begreber mundtligt og skriftligt / Eleven har viden om fagord og begreber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36FF84F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1</w:t>
            </w:r>
          </w:p>
          <w:p w14:paraId="0995DD99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sammenligne data med deskriptorer og anvende disse til at beskrive og vurdere data i undersøgelser.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2E377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4DBD1E80" w14:textId="5EED1A94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 beregner gennemsnittet af og bestemmer typetal, variationsbredde, median, mindste- og størsteværdi ved aflæsning af observationer.</w:t>
            </w:r>
          </w:p>
          <w:p w14:paraId="6B47FF45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4418F40D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sammenligner deskriptorer herunder aflæsning af hyppighedstabeller samt beskriver deskriptorer i egne undersøgelser. </w:t>
            </w:r>
          </w:p>
          <w:p w14:paraId="0C57657A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0FDCA921" w14:textId="49217AE1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beregner deskriptorer for egne undersøgelser samt giver bud på mulige observationssæt ud fra givne betingelser.</w:t>
            </w:r>
          </w:p>
        </w:tc>
      </w:tr>
      <w:tr w:rsidR="003911CE" w:rsidRPr="00D0757C" w14:paraId="6C0E7172" w14:textId="77777777" w:rsidTr="005A668D">
        <w:trPr>
          <w:trHeight w:val="220"/>
        </w:trPr>
        <w:tc>
          <w:tcPr>
            <w:tcW w:w="33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999CC96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649068" w14:textId="3366CB80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704A1A6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2</w:t>
            </w:r>
          </w:p>
          <w:p w14:paraId="37BA3C2B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opdele et observationssæt i intervaller.</w:t>
            </w:r>
          </w:p>
          <w:p w14:paraId="7EA30673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B58E5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32CE316B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inddeler observationer i forudbestemte intervaller.</w:t>
            </w:r>
          </w:p>
          <w:p w14:paraId="2B4AA2C0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69526129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inddeler selv observationer i passende intervaller.</w:t>
            </w:r>
          </w:p>
          <w:p w14:paraId="186651B1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2858A714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udfører undersøgelser og grupperer observationerne i passende intervaller.</w:t>
            </w:r>
          </w:p>
        </w:tc>
      </w:tr>
      <w:tr w:rsidR="003911CE" w:rsidRPr="00D0757C" w14:paraId="39D745D0" w14:textId="77777777" w:rsidTr="005A668D">
        <w:trPr>
          <w:trHeight w:val="220"/>
        </w:trPr>
        <w:tc>
          <w:tcPr>
            <w:tcW w:w="33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BE73F87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2311B0" w14:textId="6C4A5D39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96A3660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3</w:t>
            </w:r>
          </w:p>
          <w:p w14:paraId="3AB4C583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beskrive et observationssæt med frekvens.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A0037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4EB71EB6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udfører eksperimenter, beregner frekvens samt udfylder hyppigheds- og frekvenstabel.</w:t>
            </w:r>
          </w:p>
          <w:p w14:paraId="62221910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512858B2" w14:textId="2473DEC9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 xml:space="preserve">Jeg beregner frekvens og omregner </w:t>
            </w:r>
            <w:r w:rsidR="00CA5479">
              <w:rPr>
                <w:rFonts w:ascii="Calibri" w:eastAsia="Times New Roman" w:hAnsi="Calibri" w:cs="Calibri"/>
                <w:color w:val="000000"/>
                <w:lang w:eastAsia="da-DK"/>
              </w:rPr>
              <w:t>fra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procent til gradtal.</w:t>
            </w:r>
          </w:p>
          <w:p w14:paraId="13DF955C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0371A518" w14:textId="77777777" w:rsidR="003911CE" w:rsidRPr="00D0757C" w:rsidRDefault="003911CE" w:rsidP="003911CE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inddeler observationerne i intervaller, udarbejder hyppighedstabel og beregner efterfølgende frekvens og tegner cirkeldiagrammer ud fra hverdagsundersøgelser.</w:t>
            </w:r>
          </w:p>
        </w:tc>
      </w:tr>
      <w:tr w:rsidR="003911CE" w:rsidRPr="00D0757C" w14:paraId="14C2D60E" w14:textId="77777777" w:rsidTr="005A668D">
        <w:trPr>
          <w:trHeight w:val="220"/>
        </w:trPr>
        <w:tc>
          <w:tcPr>
            <w:tcW w:w="3356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71D180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29E09F7" w14:textId="717D0691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3F1148F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4</w:t>
            </w:r>
          </w:p>
          <w:p w14:paraId="62AE84E5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vurdere sandsynligheder i hverdagssituationer.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D21F4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4A7C6289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afgør om en sandsynlighed er jævn eller ujævn.</w:t>
            </w:r>
          </w:p>
          <w:p w14:paraId="20DCF3E5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57854EAA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vurderer rigtigheden af udsagn med sandsynlighed fra hverdagssituationer.</w:t>
            </w:r>
          </w:p>
          <w:p w14:paraId="3027AB9F" w14:textId="77777777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7CEFC0C2" w14:textId="21A80714" w:rsidR="003911CE" w:rsidRPr="00D0757C" w:rsidRDefault="003911CE" w:rsidP="0039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vurderer grafer og man</w:t>
            </w:r>
            <w:r w:rsidR="00CA5479">
              <w:rPr>
                <w:rFonts w:ascii="Calibri" w:eastAsia="Times New Roman" w:hAnsi="Calibri" w:cs="Calibri"/>
                <w:color w:val="000000"/>
                <w:lang w:eastAsia="da-DK"/>
              </w:rPr>
              <w:t>i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pulerer grafer</w:t>
            </w:r>
            <w:r w:rsidR="00CA5479">
              <w:rPr>
                <w:rFonts w:ascii="Calibri" w:eastAsia="Times New Roman" w:hAnsi="Calibri" w:cs="Calibri"/>
                <w:color w:val="000000"/>
                <w:lang w:eastAsia="da-DK"/>
              </w:rPr>
              <w:t>,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for at de viser e</w:t>
            </w:r>
            <w:r w:rsidR="00CA5479">
              <w:rPr>
                <w:rFonts w:ascii="Calibri" w:eastAsia="Times New Roman" w:hAnsi="Calibri" w:cs="Calibri"/>
                <w:color w:val="000000"/>
                <w:lang w:eastAsia="da-DK"/>
              </w:rPr>
              <w:t>n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given problemstilling fra hverdagen.</w:t>
            </w:r>
          </w:p>
        </w:tc>
      </w:tr>
    </w:tbl>
    <w:p w14:paraId="119A8911" w14:textId="77777777" w:rsidR="00D0757C" w:rsidRPr="00D0757C" w:rsidRDefault="00D0757C" w:rsidP="00D0757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0757C">
        <w:rPr>
          <w:rFonts w:ascii="Calibri" w:eastAsia="Times New Roman" w:hAnsi="Calibri" w:cs="Calibri"/>
          <w:b/>
          <w:bCs/>
          <w:color w:val="000000"/>
          <w:lang w:eastAsia="da-DK"/>
        </w:rPr>
        <w:t>Børnemål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4"/>
        <w:gridCol w:w="3354"/>
        <w:gridCol w:w="3354"/>
        <w:gridCol w:w="3354"/>
      </w:tblGrid>
      <w:tr w:rsidR="00D0757C" w:rsidRPr="00D0757C" w14:paraId="26F243A3" w14:textId="77777777" w:rsidTr="00842BAD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90A91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1 </w:t>
            </w:r>
          </w:p>
          <w:p w14:paraId="5467621F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aflæse og sammenligne data.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C2C6F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  <w:p w14:paraId="42B16AC0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opdele et observationssæt i intervaller.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92C15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  <w:p w14:paraId="16FCDD6D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beskrive et observationssæt med frekvens.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7501F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  <w:p w14:paraId="6259B7EF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vurdere sandsynligheder i hverdagssituationer.</w:t>
            </w:r>
          </w:p>
        </w:tc>
      </w:tr>
    </w:tbl>
    <w:p w14:paraId="371988B3" w14:textId="77777777" w:rsidR="00D0757C" w:rsidRPr="00D0757C" w:rsidRDefault="00D0757C" w:rsidP="00D075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6"/>
        <w:gridCol w:w="3357"/>
      </w:tblGrid>
      <w:tr w:rsidR="00B55EC8" w:rsidRPr="00D0757C" w14:paraId="70B01906" w14:textId="77777777" w:rsidTr="005A668D">
        <w:trPr>
          <w:trHeight w:val="555"/>
        </w:trPr>
        <w:tc>
          <w:tcPr>
            <w:tcW w:w="13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99E159D" w14:textId="71B9D140" w:rsidR="00B55EC8" w:rsidRPr="00D0757C" w:rsidRDefault="00B55EC8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da-DK"/>
              </w:rPr>
              <w:t>Kapitel 6 - Tegning - 6 oplag</w:t>
            </w:r>
          </w:p>
        </w:tc>
      </w:tr>
      <w:tr w:rsidR="00B55EC8" w:rsidRPr="00D0757C" w14:paraId="0B31557D" w14:textId="77777777" w:rsidTr="00B55EC8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1150447" w14:textId="245A1CA8" w:rsidR="00B55EC8" w:rsidRPr="00D0757C" w:rsidRDefault="00B55EC8" w:rsidP="00B55E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Forløb og varighed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CF816" w14:textId="31C797BD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Fælles Mål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6360A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 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3F381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Tegn på læring </w:t>
            </w:r>
            <w:r w:rsidRPr="00D075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da-DK"/>
              </w:rPr>
              <w:t xml:space="preserve">kan </w:t>
            </w: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være</w:t>
            </w:r>
          </w:p>
        </w:tc>
      </w:tr>
      <w:tr w:rsidR="00B55EC8" w:rsidRPr="00D0757C" w14:paraId="34B5F944" w14:textId="77777777" w:rsidTr="005A668D">
        <w:trPr>
          <w:trHeight w:val="220"/>
        </w:trPr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00A0FA8" w14:textId="77777777" w:rsidR="00B55EC8" w:rsidRPr="008D546D" w:rsidRDefault="00B55EC8" w:rsidP="00B55EC8">
            <w:pPr>
              <w:spacing w:line="25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Tegning</w:t>
            </w:r>
          </w:p>
          <w:p w14:paraId="0D0771DB" w14:textId="77777777" w:rsidR="00B55EC8" w:rsidRPr="008D546D" w:rsidRDefault="00B55EC8" w:rsidP="00B55EC8">
            <w:pPr>
              <w:spacing w:line="256" w:lineRule="auto"/>
              <w:rPr>
                <w:rFonts w:cstheme="minorHAnsi"/>
              </w:rPr>
            </w:pPr>
            <w:r w:rsidRPr="008D546D">
              <w:rPr>
                <w:rFonts w:cstheme="minorHAnsi"/>
              </w:rPr>
              <w:t>Varighed: 4-5 uger</w:t>
            </w:r>
          </w:p>
          <w:p w14:paraId="35691814" w14:textId="77777777" w:rsidR="00B55EC8" w:rsidRPr="00764CBF" w:rsidRDefault="00764CBF" w:rsidP="00B55EC8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Drejning</w:t>
            </w:r>
          </w:p>
          <w:p w14:paraId="408F8F38" w14:textId="77777777" w:rsidR="00764CBF" w:rsidRPr="00764CBF" w:rsidRDefault="00764CBF" w:rsidP="00B55EC8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64CBF">
              <w:rPr>
                <w:rFonts w:ascii="Calibri" w:eastAsia="Times New Roman" w:hAnsi="Calibri" w:cs="Calibri"/>
                <w:color w:val="000000"/>
                <w:lang w:eastAsia="da-DK"/>
              </w:rPr>
              <w:t>Målestoksforhold</w:t>
            </w:r>
          </w:p>
          <w:p w14:paraId="40E5935B" w14:textId="77777777" w:rsidR="00764CBF" w:rsidRPr="00764CBF" w:rsidRDefault="00764CBF" w:rsidP="00B55EC8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64CBF">
              <w:rPr>
                <w:rFonts w:ascii="Calibri" w:eastAsia="Times New Roman" w:hAnsi="Calibri" w:cs="Calibri"/>
                <w:color w:val="000000"/>
                <w:lang w:eastAsia="da-DK"/>
              </w:rPr>
              <w:t>Konstruktion af rumlige figurer</w:t>
            </w:r>
          </w:p>
          <w:p w14:paraId="1A466344" w14:textId="3F6E1DF6" w:rsidR="00764CBF" w:rsidRPr="00B55EC8" w:rsidRDefault="00764CBF" w:rsidP="00B55EC8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764CBF">
              <w:rPr>
                <w:rFonts w:ascii="Calibri" w:eastAsia="Times New Roman" w:hAnsi="Calibri" w:cs="Calibri"/>
                <w:color w:val="000000"/>
                <w:lang w:eastAsia="da-DK"/>
              </w:rPr>
              <w:t>Tegn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e</w:t>
            </w:r>
            <w:r w:rsidRPr="00764CBF">
              <w:rPr>
                <w:rFonts w:ascii="Calibri" w:eastAsia="Times New Roman" w:hAnsi="Calibri" w:cs="Calibri"/>
                <w:color w:val="000000"/>
                <w:lang w:eastAsia="da-DK"/>
              </w:rPr>
              <w:t>former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943AB" w14:textId="2E51FC3C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Geometrisk tegning (Fase 3)</w:t>
            </w:r>
          </w:p>
          <w:p w14:paraId="3E95FE38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Eleven kan tegne rumlige figurer med forskellige metoder / Eleven har viden om geometriske tegneformer til gengivelse af rumlighed</w:t>
            </w:r>
          </w:p>
          <w:p w14:paraId="1B467101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7869F1DA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Placeringer og flytninger (Fase 3)</w:t>
            </w:r>
          </w:p>
          <w:p w14:paraId="137024C5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fremstille mønstre med spejlinger, parallelforskydninger og drejninger / Eleven har viden om metoder til at fremstille mønstre med spejlinger, parallelforskydninger og drejninger, herunder med digitale værktøjer</w:t>
            </w:r>
          </w:p>
          <w:p w14:paraId="503F54AF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28A0A37A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Hjælpemidler (Fase 3)</w:t>
            </w:r>
          </w:p>
          <w:p w14:paraId="35AC5A5C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vælge hjælpemidler efter formål / Eleven har viden om forskellige konkrete materialer og digitale værktøjer</w:t>
            </w:r>
          </w:p>
          <w:p w14:paraId="30134980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6EF77150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Kommunikation (Fase 3)</w:t>
            </w:r>
          </w:p>
          <w:p w14:paraId="25C304A6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anvende fagord og begreber mundtligt og skriftligt / Eleven har viden om fagord og begreber</w:t>
            </w:r>
          </w:p>
          <w:p w14:paraId="45960E13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8A6CA77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lastRenderedPageBreak/>
              <w:t>Læringsmål 1</w:t>
            </w:r>
          </w:p>
          <w:p w14:paraId="21B20FB9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Jeg skal kunne fremstille og beskrive mønstre med drejninger.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1F38A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lastRenderedPageBreak/>
              <w:t>Niveau 1</w:t>
            </w:r>
          </w:p>
          <w:p w14:paraId="16B8CBFA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Jeg indtegner og angiver drejningsvinkler.</w:t>
            </w:r>
          </w:p>
          <w:p w14:paraId="4A75FD4D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2B8357C1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måler drejningsvinkler i drejningsmønstre herunder med dynamisk geometriprogram.</w:t>
            </w:r>
          </w:p>
          <w:p w14:paraId="68CA465A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32F9D039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designer og beskriver egne drejningsmønstre herunder med dynamisk geometriprogram.</w:t>
            </w:r>
          </w:p>
        </w:tc>
      </w:tr>
      <w:tr w:rsidR="00B55EC8" w:rsidRPr="00D0757C" w14:paraId="3695C0D4" w14:textId="77777777" w:rsidTr="005A668D">
        <w:trPr>
          <w:trHeight w:val="220"/>
        </w:trPr>
        <w:tc>
          <w:tcPr>
            <w:tcW w:w="33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CE50D67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4288862" w14:textId="195AD689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204F9E8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2</w:t>
            </w:r>
          </w:p>
          <w:p w14:paraId="73F41F1B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afgøre kongruens, og beregne og tegne i målestoksforhold.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A493D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5DB8A1DE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kan vurdere hvilke figurer, der er kongruente.</w:t>
            </w:r>
          </w:p>
          <w:p w14:paraId="0F26B378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5ABFB2B2" w14:textId="70230D95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beregner længder ud fra givne målestoksforhold og vurdere</w:t>
            </w:r>
            <w:r w:rsidR="00697B74">
              <w:rPr>
                <w:rFonts w:ascii="Calibri" w:eastAsia="Times New Roman" w:hAnsi="Calibri" w:cs="Calibri"/>
                <w:color w:val="000000"/>
                <w:lang w:eastAsia="da-DK"/>
              </w:rPr>
              <w:t>r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kongruens herudfra.</w:t>
            </w:r>
          </w:p>
          <w:p w14:paraId="07374809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6ED32DED" w14:textId="28877621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konstruerer i et passende målestoksforhold herunder kongruente figurer.</w:t>
            </w:r>
          </w:p>
        </w:tc>
      </w:tr>
      <w:tr w:rsidR="00B55EC8" w:rsidRPr="00D0757C" w14:paraId="0DD709AA" w14:textId="77777777" w:rsidTr="005A668D">
        <w:trPr>
          <w:trHeight w:val="220"/>
        </w:trPr>
        <w:tc>
          <w:tcPr>
            <w:tcW w:w="33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29E06ED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A1355DD" w14:textId="0A3FF4C6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42D1D8C0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3</w:t>
            </w:r>
          </w:p>
          <w:p w14:paraId="077512F2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Jeg skal kunne tegne rumlige figurer med forskellige tegneformer. </w:t>
            </w: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  <w:p w14:paraId="3164958C" w14:textId="77777777" w:rsidR="00B55EC8" w:rsidRPr="00D0757C" w:rsidRDefault="00B55EC8" w:rsidP="00B55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D0757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9E835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2EDE3CFB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kan ud fra arbejdstegninger konstruere isometrisk og omvendt. </w:t>
            </w:r>
          </w:p>
          <w:p w14:paraId="1ED62940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18F93B58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konstruerer i perspektiv, isometrisk og præcise konstruktioner ud fra oplysninger og skitser. </w:t>
            </w:r>
          </w:p>
          <w:p w14:paraId="2C665033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6C1F74F7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Jeg viser og forklarer med faglige begreber fx i en </w:t>
            </w:r>
            <w:proofErr w:type="spellStart"/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screencast</w:t>
            </w:r>
            <w:proofErr w:type="spellEnd"/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, 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hvordan jeg konstruerer en rumlig figur i et dynamisk geometriprogram.</w:t>
            </w:r>
          </w:p>
        </w:tc>
      </w:tr>
      <w:tr w:rsidR="00B55EC8" w:rsidRPr="00D0757C" w14:paraId="159A9F04" w14:textId="77777777" w:rsidTr="005A668D">
        <w:trPr>
          <w:trHeight w:val="220"/>
        </w:trPr>
        <w:tc>
          <w:tcPr>
            <w:tcW w:w="3356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EE7265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D9A81D2" w14:textId="137C9861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B731E91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4</w:t>
            </w:r>
          </w:p>
          <w:p w14:paraId="0A68933F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har viden om geometriske tegneformer til gengivelse af rummelighed. 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58105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4793924E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bestemmer og udpeger forskellige 2D og 3D tegneformer.  </w:t>
            </w:r>
          </w:p>
          <w:p w14:paraId="03608CFC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2A0D6070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forklarer og skriver træningsformer i passende og forklarende sætninger.</w:t>
            </w:r>
          </w:p>
          <w:p w14:paraId="5E3967B3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5B4C3503" w14:textId="77777777" w:rsidR="00B55EC8" w:rsidRPr="00D0757C" w:rsidRDefault="00B55EC8" w:rsidP="00B5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kan bygge, konstruere og beskrive rumlige figurer ud fra hverdagen herunder med flere tegneformer. </w:t>
            </w:r>
          </w:p>
        </w:tc>
      </w:tr>
    </w:tbl>
    <w:p w14:paraId="67D317A5" w14:textId="77777777" w:rsidR="00D0757C" w:rsidRPr="00D0757C" w:rsidRDefault="00D0757C" w:rsidP="00D0757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0757C">
        <w:rPr>
          <w:rFonts w:ascii="Calibri" w:eastAsia="Times New Roman" w:hAnsi="Calibri" w:cs="Calibri"/>
          <w:b/>
          <w:bCs/>
          <w:color w:val="000000"/>
          <w:lang w:eastAsia="da-DK"/>
        </w:rPr>
        <w:t>Børnemål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4"/>
        <w:gridCol w:w="3354"/>
        <w:gridCol w:w="3354"/>
        <w:gridCol w:w="3354"/>
      </w:tblGrid>
      <w:tr w:rsidR="00D0757C" w:rsidRPr="00D0757C" w14:paraId="274C8D2A" w14:textId="77777777" w:rsidTr="00842BAD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F01D0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1 </w:t>
            </w:r>
          </w:p>
          <w:p w14:paraId="14355F7B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fremstille og beskrive mønstre med drejninger.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CC022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2 </w:t>
            </w:r>
          </w:p>
          <w:p w14:paraId="3E83B902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beregne og tegne i målestoksforhold.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D67B4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3 </w:t>
            </w:r>
          </w:p>
          <w:p w14:paraId="40604666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tegne rumlige figurer.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98102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4 </w:t>
            </w:r>
          </w:p>
          <w:p w14:paraId="78570E47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har viden om geometriske tegneformer </w:t>
            </w:r>
          </w:p>
          <w:p w14:paraId="3ECBB0DB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14:paraId="3ED0424D" w14:textId="77777777" w:rsidR="00D0757C" w:rsidRPr="00D0757C" w:rsidRDefault="00D0757C" w:rsidP="00D075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6"/>
        <w:gridCol w:w="3357"/>
      </w:tblGrid>
      <w:tr w:rsidR="0036647F" w:rsidRPr="00D0757C" w14:paraId="5E826E11" w14:textId="77777777" w:rsidTr="005A668D">
        <w:trPr>
          <w:trHeight w:val="220"/>
        </w:trPr>
        <w:tc>
          <w:tcPr>
            <w:tcW w:w="13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68C46BC" w14:textId="7FECE95E" w:rsidR="0036647F" w:rsidRPr="00D0757C" w:rsidRDefault="00000000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8" w:history="1">
              <w:r w:rsidR="0036647F" w:rsidRPr="00D0757C">
                <w:rPr>
                  <w:rFonts w:ascii="Calibri" w:eastAsia="Times New Roman" w:hAnsi="Calibri" w:cs="Calibri"/>
                  <w:color w:val="000000"/>
                  <w:sz w:val="48"/>
                  <w:szCs w:val="48"/>
                  <w:lang w:eastAsia="da-DK"/>
                </w:rPr>
                <w:t>Kapitel 7 - Måling - 7 opslag</w:t>
              </w:r>
            </w:hyperlink>
          </w:p>
        </w:tc>
      </w:tr>
      <w:tr w:rsidR="007C0D49" w:rsidRPr="00D0757C" w14:paraId="0A8B0F63" w14:textId="77777777" w:rsidTr="0036647F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F0B0CB1" w14:textId="29A58C33" w:rsidR="007C0D49" w:rsidRPr="00D0757C" w:rsidRDefault="007C0D49" w:rsidP="007C0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Forløb og varighed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55EDD" w14:textId="26EFF808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Fælles Mål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51236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 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877DB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Tegn på læring </w:t>
            </w:r>
            <w:r w:rsidRPr="00D075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da-DK"/>
              </w:rPr>
              <w:t xml:space="preserve">kan </w:t>
            </w: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være</w:t>
            </w:r>
          </w:p>
        </w:tc>
      </w:tr>
      <w:tr w:rsidR="007C0D49" w:rsidRPr="00D0757C" w14:paraId="66840921" w14:textId="77777777" w:rsidTr="005A668D">
        <w:trPr>
          <w:trHeight w:val="220"/>
        </w:trPr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F003B6C" w14:textId="77777777" w:rsidR="007C0D49" w:rsidRPr="008D546D" w:rsidRDefault="007C0D49" w:rsidP="007C0D49">
            <w:pPr>
              <w:spacing w:line="256" w:lineRule="auto"/>
              <w:rPr>
                <w:rFonts w:cstheme="minorHAnsi"/>
                <w:b/>
              </w:rPr>
            </w:pPr>
            <w:r w:rsidRPr="008D546D">
              <w:rPr>
                <w:rFonts w:cstheme="minorHAnsi"/>
                <w:b/>
              </w:rPr>
              <w:t>Måling</w:t>
            </w:r>
          </w:p>
          <w:p w14:paraId="56F46F3B" w14:textId="77777777" w:rsidR="007C0D49" w:rsidRPr="008D546D" w:rsidRDefault="007C0D49" w:rsidP="007C0D49">
            <w:pPr>
              <w:spacing w:line="256" w:lineRule="auto"/>
              <w:rPr>
                <w:rFonts w:cstheme="minorHAnsi"/>
              </w:rPr>
            </w:pPr>
            <w:r w:rsidRPr="008D546D">
              <w:rPr>
                <w:rFonts w:cstheme="minorHAnsi"/>
              </w:rPr>
              <w:t>Varighed: 4-5 uger</w:t>
            </w:r>
          </w:p>
          <w:p w14:paraId="3DB5060E" w14:textId="77777777" w:rsidR="007C0D49" w:rsidRPr="00764CBF" w:rsidRDefault="00764CBF" w:rsidP="007C0D49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Cirklers omkreds og</w:t>
            </w:r>
            <w:r w:rsidRPr="00764CB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areal</w:t>
            </w:r>
          </w:p>
          <w:p w14:paraId="1D3449F4" w14:textId="77777777" w:rsidR="00764CBF" w:rsidRPr="00764CBF" w:rsidRDefault="00764CBF" w:rsidP="00764CBF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64CBF">
              <w:rPr>
                <w:rFonts w:ascii="Calibri" w:eastAsia="Times New Roman" w:hAnsi="Calibri" w:cs="Calibri"/>
                <w:color w:val="000000"/>
                <w:lang w:eastAsia="da-DK"/>
              </w:rPr>
              <w:t>Arealer fra hverdagen</w:t>
            </w:r>
          </w:p>
          <w:p w14:paraId="72954A31" w14:textId="77777777" w:rsidR="00764CBF" w:rsidRPr="00764CBF" w:rsidRDefault="00764CBF" w:rsidP="00764CBF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64CBF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Rumfang af cylindere og prismer</w:t>
            </w:r>
          </w:p>
          <w:p w14:paraId="0EEBA2F0" w14:textId="49EBB6E1" w:rsidR="00764CBF" w:rsidRPr="00764CBF" w:rsidRDefault="00764CBF" w:rsidP="00764CBF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764CBF">
              <w:rPr>
                <w:rFonts w:ascii="Calibri" w:eastAsia="Times New Roman" w:hAnsi="Calibri" w:cs="Calibri"/>
                <w:color w:val="000000"/>
                <w:lang w:eastAsia="da-DK"/>
              </w:rPr>
              <w:t>Enheder for længder, arealer og rumfang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A0223" w14:textId="45F2CE92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lastRenderedPageBreak/>
              <w:t>Måling (Fase 3)</w:t>
            </w:r>
          </w:p>
          <w:p w14:paraId="2D90C2E5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bestemme omkreds og areal af cirkler / Eleven har viden om metoder til at bestemme omkreds og areal af cirkler</w:t>
            </w:r>
          </w:p>
          <w:p w14:paraId="25919E4A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5E724137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lastRenderedPageBreak/>
              <w:t>Ræsonnement (Fase 3)</w:t>
            </w:r>
          </w:p>
          <w:p w14:paraId="603CCDFE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anvende ræsonnementer til at udvikle og efterprøve hypoteser / Eleven har viden om enkle ræsonnementer knyttet til udvikling og efterprøvning af hypoteser</w:t>
            </w:r>
          </w:p>
          <w:p w14:paraId="17B78283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76168B04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Hjælpemidler (Fase 3)</w:t>
            </w:r>
          </w:p>
          <w:p w14:paraId="59E017D4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vælge hjælpemidler efter formål / Eleven har viden om forskellige konkrete materialer og digitale værktøjer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4FF1821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lastRenderedPageBreak/>
              <w:t>Læringsmål 1</w:t>
            </w:r>
          </w:p>
          <w:p w14:paraId="494D63FC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undersøge cirklens omkreds og areal med forskellige hjælpemidler.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184A7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0A4AC6CC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udfører konkrete undersøgelser af cirklen, fx lægger snor omkring, og beskriver sammenhæng mellem diameter og omkreds.</w:t>
            </w:r>
          </w:p>
          <w:p w14:paraId="71B94890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6C21AEF3" w14:textId="38E44A05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Jeg undersøger cirklens areal og omkreds konkret og elektronisk, formulerer regel og sammenligner hjælpemidlers nøjagtighed.</w:t>
            </w:r>
          </w:p>
          <w:p w14:paraId="63419D2E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6737E61E" w14:textId="28F8640E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udvælger metoder og undersøger om hypoteser om cirklers areal og omkreds kan passe og begrunder svaret. </w:t>
            </w:r>
          </w:p>
        </w:tc>
      </w:tr>
      <w:tr w:rsidR="007C0D49" w:rsidRPr="00D0757C" w14:paraId="010AEB41" w14:textId="77777777" w:rsidTr="005A668D">
        <w:trPr>
          <w:trHeight w:val="1845"/>
        </w:trPr>
        <w:tc>
          <w:tcPr>
            <w:tcW w:w="33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3E81A2F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5F16F8" w14:textId="00D69A3F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45011C15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2</w:t>
            </w:r>
          </w:p>
          <w:p w14:paraId="569F325C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bestemme arealer i hverdagen.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BE05E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43BB5409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bestemmer areal, af fx en fod, med kvadratpapir ved optælling af tern.</w:t>
            </w:r>
          </w:p>
          <w:p w14:paraId="0493A79A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2F91799E" w14:textId="5C233670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bestemmer arealer fra hverdagen ved opdeling i trekanter og udfører beregninger herunder med digitale værktøjer.</w:t>
            </w:r>
          </w:p>
          <w:p w14:paraId="7AF35E7D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657CD52C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bestemmer arealer af alle typer figurer herunder overfladearealer af emballage fra hverdagen herunder med digitale værktøjer. </w:t>
            </w:r>
          </w:p>
        </w:tc>
      </w:tr>
      <w:tr w:rsidR="007C0D49" w:rsidRPr="00D0757C" w14:paraId="009A445D" w14:textId="77777777" w:rsidTr="00764CBF">
        <w:trPr>
          <w:trHeight w:val="661"/>
        </w:trPr>
        <w:tc>
          <w:tcPr>
            <w:tcW w:w="33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7FAE8C7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EFD02B" w14:textId="3A4158DD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D11B3E5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3</w:t>
            </w:r>
          </w:p>
          <w:p w14:paraId="2B2F5F54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beregne rumfang af cylinder og prismer.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8D070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771137FE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3C4043"/>
                <w:shd w:val="clear" w:color="auto" w:fill="FFFFFF"/>
                <w:lang w:eastAsia="da-DK"/>
              </w:rPr>
              <w:t>Jeg udvælger og anvender formel til beregning af rumfang ud fra givne mål. </w:t>
            </w:r>
          </w:p>
          <w:p w14:paraId="6A9E0D46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4C7015F6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3C4043"/>
                <w:shd w:val="clear" w:color="auto" w:fill="FFFFFF"/>
                <w:lang w:eastAsia="da-DK"/>
              </w:rPr>
              <w:t>Jeg kan beregne, måle og sammenligne rumfanget for beholdere fra hverdagen.</w:t>
            </w:r>
          </w:p>
          <w:p w14:paraId="03076EEA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4F36B3BD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3C4043"/>
                <w:shd w:val="clear" w:color="auto" w:fill="FFFFFF"/>
                <w:lang w:eastAsia="da-DK"/>
              </w:rPr>
              <w:lastRenderedPageBreak/>
              <w:t>Jeg kan konstruere en rumlig figur og angive mål og rumfang.</w:t>
            </w:r>
          </w:p>
        </w:tc>
      </w:tr>
      <w:tr w:rsidR="007C0D49" w:rsidRPr="00D0757C" w14:paraId="327CF055" w14:textId="77777777" w:rsidTr="005A668D">
        <w:trPr>
          <w:trHeight w:val="220"/>
        </w:trPr>
        <w:tc>
          <w:tcPr>
            <w:tcW w:w="3356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0E2CB6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93D6114" w14:textId="6FC119F8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2C20613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4</w:t>
            </w:r>
          </w:p>
          <w:p w14:paraId="686FC29E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vurdere og omskrive længder, arealer og rumfang.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A1EB0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27C81703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kan udpege et blandt flere angivne mål, der kan passe til en given problemstilling.</w:t>
            </w:r>
          </w:p>
          <w:p w14:paraId="42279619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03B605EB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kan formulere sætninger fra hverdagen, hvor vægtenheder, mål for rumfang og areal indgår.</w:t>
            </w:r>
          </w:p>
          <w:p w14:paraId="790DAAC3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1C5CE2FE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argumenter for, hvorfor et mål kan passe til en given tekst fra hverdagen.</w:t>
            </w:r>
          </w:p>
        </w:tc>
      </w:tr>
    </w:tbl>
    <w:p w14:paraId="7E1CC058" w14:textId="77777777" w:rsidR="00D0757C" w:rsidRPr="00D0757C" w:rsidRDefault="00D0757C" w:rsidP="00D0757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0757C">
        <w:rPr>
          <w:rFonts w:ascii="Calibri" w:eastAsia="Times New Roman" w:hAnsi="Calibri" w:cs="Calibri"/>
          <w:b/>
          <w:bCs/>
          <w:color w:val="000000"/>
          <w:lang w:eastAsia="da-DK"/>
        </w:rPr>
        <w:t>Børnemål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4"/>
        <w:gridCol w:w="3354"/>
        <w:gridCol w:w="3354"/>
        <w:gridCol w:w="3354"/>
      </w:tblGrid>
      <w:tr w:rsidR="00D0757C" w:rsidRPr="00D0757C" w14:paraId="4A97DD54" w14:textId="77777777" w:rsidTr="00842BAD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BFD82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1 </w:t>
            </w:r>
          </w:p>
          <w:p w14:paraId="570942B6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undersøge cirklens omkreds og areal.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11BD5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2 </w:t>
            </w:r>
          </w:p>
          <w:p w14:paraId="57A57A71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bestemme arealer i hverdagen.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72682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3 </w:t>
            </w:r>
          </w:p>
          <w:p w14:paraId="646CFA74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beregne rumfang af cylindere og prismer.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11AF2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4 </w:t>
            </w:r>
          </w:p>
          <w:p w14:paraId="4803887C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vurdere og omskrive længder, areal og rumfang. </w:t>
            </w:r>
          </w:p>
        </w:tc>
      </w:tr>
    </w:tbl>
    <w:p w14:paraId="3F12C904" w14:textId="77777777" w:rsidR="00D0757C" w:rsidRPr="00D0757C" w:rsidRDefault="00D0757C" w:rsidP="00D075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6"/>
        <w:gridCol w:w="3357"/>
      </w:tblGrid>
      <w:tr w:rsidR="0036647F" w:rsidRPr="00D0757C" w14:paraId="47C1B779" w14:textId="77777777" w:rsidTr="005A668D">
        <w:trPr>
          <w:trHeight w:val="220"/>
        </w:trPr>
        <w:tc>
          <w:tcPr>
            <w:tcW w:w="13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4EB66EB3" w14:textId="4EC25406" w:rsidR="0036647F" w:rsidRPr="00D0757C" w:rsidRDefault="00000000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9" w:history="1">
              <w:r w:rsidR="0036647F" w:rsidRPr="00D0757C">
                <w:rPr>
                  <w:rFonts w:ascii="Calibri" w:eastAsia="Times New Roman" w:hAnsi="Calibri" w:cs="Calibri"/>
                  <w:color w:val="000000"/>
                  <w:sz w:val="48"/>
                  <w:szCs w:val="48"/>
                  <w:lang w:eastAsia="da-DK"/>
                </w:rPr>
                <w:t>Kapitel 8 - Funktioner - 5 opslag</w:t>
              </w:r>
            </w:hyperlink>
          </w:p>
        </w:tc>
      </w:tr>
      <w:tr w:rsidR="007C0D49" w:rsidRPr="00D0757C" w14:paraId="5778F27D" w14:textId="77777777" w:rsidTr="0036647F"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82C373A" w14:textId="49AA63B3" w:rsidR="007C0D49" w:rsidRPr="00D0757C" w:rsidRDefault="007C0D49" w:rsidP="007C0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Forløb og varighed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86CC1" w14:textId="756ED69D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Fælles Mål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1131C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 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701B3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Tegn på læring </w:t>
            </w:r>
            <w:r w:rsidRPr="00D075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da-DK"/>
              </w:rPr>
              <w:t xml:space="preserve">kan </w:t>
            </w: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være</w:t>
            </w:r>
          </w:p>
        </w:tc>
      </w:tr>
      <w:tr w:rsidR="007C0D49" w:rsidRPr="00D0757C" w14:paraId="6E7628E0" w14:textId="77777777" w:rsidTr="0036647F">
        <w:trPr>
          <w:trHeight w:val="220"/>
        </w:trPr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8BFA5AB" w14:textId="77777777" w:rsidR="007C0D49" w:rsidRPr="008D546D" w:rsidRDefault="007C0D49" w:rsidP="007C0D49">
            <w:pPr>
              <w:spacing w:line="256" w:lineRule="auto"/>
              <w:rPr>
                <w:rFonts w:cstheme="minorHAnsi"/>
                <w:b/>
              </w:rPr>
            </w:pPr>
            <w:r w:rsidRPr="008D546D">
              <w:rPr>
                <w:rFonts w:cstheme="minorHAnsi"/>
                <w:b/>
              </w:rPr>
              <w:t>Funktioner</w:t>
            </w:r>
          </w:p>
          <w:p w14:paraId="5B434A37" w14:textId="77777777" w:rsidR="007C0D49" w:rsidRPr="00764CBF" w:rsidRDefault="007C0D49" w:rsidP="007C0D49">
            <w:pPr>
              <w:spacing w:line="256" w:lineRule="auto"/>
              <w:rPr>
                <w:rFonts w:cstheme="minorHAnsi"/>
              </w:rPr>
            </w:pPr>
            <w:r w:rsidRPr="008D546D">
              <w:rPr>
                <w:rFonts w:cstheme="minorHAnsi"/>
              </w:rPr>
              <w:t>Varighed: 4-5 uger</w:t>
            </w:r>
          </w:p>
          <w:p w14:paraId="7D3C8FB5" w14:textId="77777777" w:rsidR="007C0D49" w:rsidRPr="00764CBF" w:rsidRDefault="00764CBF" w:rsidP="00764CBF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764CBF">
              <w:rPr>
                <w:rFonts w:ascii="Calibri" w:eastAsia="Times New Roman" w:hAnsi="Calibri" w:cs="Calibri"/>
                <w:color w:val="000000"/>
                <w:lang w:eastAsia="da-DK"/>
              </w:rPr>
              <w:t>Figurmønstre</w:t>
            </w:r>
          </w:p>
          <w:p w14:paraId="3509BF7A" w14:textId="697A85B2" w:rsidR="00764CBF" w:rsidRPr="00764CBF" w:rsidRDefault="00764CBF" w:rsidP="00764CBF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Hverdagsgrafer</w:t>
            </w:r>
          </w:p>
          <w:p w14:paraId="2140E93A" w14:textId="77777777" w:rsidR="00764CBF" w:rsidRPr="00764CBF" w:rsidRDefault="00764CBF" w:rsidP="00764CBF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Undersøge</w:t>
            </w:r>
            <w:r w:rsidRPr="00764CBF">
              <w:rPr>
                <w:rFonts w:ascii="Calibri" w:eastAsia="Times New Roman" w:hAnsi="Calibri" w:cs="Calibri"/>
                <w:color w:val="000000"/>
                <w:lang w:eastAsia="da-DK"/>
              </w:rPr>
              <w:t>lser</w:t>
            </w:r>
          </w:p>
          <w:p w14:paraId="6BC89936" w14:textId="3256A009" w:rsidR="00764CBF" w:rsidRPr="00764CBF" w:rsidRDefault="00764CBF" w:rsidP="00764CBF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764CBF">
              <w:rPr>
                <w:rFonts w:ascii="Calibri" w:eastAsia="Times New Roman" w:hAnsi="Calibri" w:cs="Calibri"/>
                <w:color w:val="000000"/>
                <w:lang w:eastAsia="da-DK"/>
              </w:rPr>
              <w:t>Forskrifter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B83AB" w14:textId="134F7F05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lastRenderedPageBreak/>
              <w:t>Algebra (Fase 3)</w:t>
            </w:r>
          </w:p>
          <w:p w14:paraId="2CF7244B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anvende variable til at beskrive enkle sammenhænge / Eleven har viden om variables rolle i beskrivelse af sammenhænge</w:t>
            </w:r>
          </w:p>
          <w:p w14:paraId="20381DAD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23D733D1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Modellering (Fase 3)</w:t>
            </w:r>
          </w:p>
          <w:p w14:paraId="11EB94B9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anvende enkle matematiske modeller / Eleven har viden om enkle matematiske modeller</w:t>
            </w:r>
          </w:p>
          <w:p w14:paraId="15B52EBD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62CEBE9B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Kommunikation (Fase 3)</w:t>
            </w:r>
          </w:p>
          <w:p w14:paraId="3073381F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Eleven kan anvende fagord og begreber mundtligt og skriftligt / Eleven har viden om fagord og begreber</w:t>
            </w:r>
          </w:p>
          <w:p w14:paraId="4F3CC1BF" w14:textId="77777777" w:rsidR="007C0D49" w:rsidRPr="00D0757C" w:rsidRDefault="007C0D49" w:rsidP="007C0D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8E196F9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lastRenderedPageBreak/>
              <w:t>Læringsmål 1</w:t>
            </w:r>
          </w:p>
          <w:p w14:paraId="3169BF73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med fagord og modeller kunne beskrive figurfølger.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27552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4ABB9CC3" w14:textId="0BCCEF10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Jeg fortsætter konkret en figurfølge med konkrete materialer, indsætter </w:t>
            </w:r>
            <w:proofErr w:type="spellStart"/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talpar</w:t>
            </w:r>
            <w:proofErr w:type="spellEnd"/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i en tabel og beskriver følgen med tal 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og ord</w:t>
            </w:r>
            <w:r w:rsidR="00697B74">
              <w:rPr>
                <w:rFonts w:ascii="Calibri" w:eastAsia="Times New Roman" w:hAnsi="Calibri" w:cs="Calibri"/>
                <w:color w:val="000000"/>
                <w:lang w:eastAsia="da-DK"/>
              </w:rPr>
              <w:t>,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fx hvor mange kuber figuren øges med for hver figur.</w:t>
            </w:r>
          </w:p>
          <w:p w14:paraId="1A79B3BE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49F13DC4" w14:textId="4FFBFBDF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tegner graf ud fra figurfølgens forløb og beskriver grafen med fagord</w:t>
            </w:r>
            <w:r w:rsidR="00697B74">
              <w:rPr>
                <w:rFonts w:ascii="Calibri" w:eastAsia="Times New Roman" w:hAnsi="Calibri" w:cs="Calibri"/>
                <w:color w:val="000000"/>
                <w:lang w:eastAsia="da-DK"/>
              </w:rPr>
              <w:t>,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fx grafen stiger, falder, er lineær/ikke lineær.</w:t>
            </w:r>
          </w:p>
          <w:p w14:paraId="46DB5574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676A2765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frembringer figurfølgens funktionsforskrift ved hjælp af GeoGebra og beskriver funktionen ved hjælp af forskrift og fagord under funktionsbegrebet.</w:t>
            </w:r>
          </w:p>
        </w:tc>
      </w:tr>
      <w:tr w:rsidR="007C0D49" w:rsidRPr="00D0757C" w14:paraId="0D621EA3" w14:textId="77777777" w:rsidTr="0036647F">
        <w:trPr>
          <w:trHeight w:val="220"/>
        </w:trPr>
        <w:tc>
          <w:tcPr>
            <w:tcW w:w="33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2F70E92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60B1BC0" w14:textId="09AAA7E1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33470B0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2</w:t>
            </w:r>
          </w:p>
          <w:p w14:paraId="7DD3E4E7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afkode information fra grafer fra hverdagen.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1715F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6367224D" w14:textId="1DB1D339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aflæser grafer ud fra konkrete spørgsmål som fx</w:t>
            </w:r>
            <w:r w:rsidR="00697B74"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Hvad er prisen for 700 euro?</w:t>
            </w:r>
          </w:p>
          <w:p w14:paraId="069BC72E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2134F612" w14:textId="4A00F9DD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afkoder grafer ud fra spørgsmål, som kræver fortolkning</w:t>
            </w:r>
            <w:r w:rsidR="00697B74">
              <w:rPr>
                <w:rFonts w:ascii="Calibri" w:eastAsia="Times New Roman" w:hAnsi="Calibri" w:cs="Calibri"/>
                <w:color w:val="000000"/>
                <w:lang w:eastAsia="da-DK"/>
              </w:rPr>
              <w:t>,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fx hvor længe holder cykelrytteren pause? Farv grafen rød, hvor han cykler hurtigst…</w:t>
            </w:r>
          </w:p>
          <w:p w14:paraId="07D0D986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72359A01" w14:textId="227E6A0E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vurderer</w:t>
            </w:r>
            <w:r w:rsidR="00697B74">
              <w:rPr>
                <w:rFonts w:ascii="Calibri" w:eastAsia="Times New Roman" w:hAnsi="Calibri" w:cs="Calibri"/>
                <w:color w:val="000000"/>
                <w:lang w:eastAsia="da-DK"/>
              </w:rPr>
              <w:t>,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hvorvidt det er bedst at beregne eller aflæse fra en graf og tegner selv sammensatte grafer ud fra beskrivende information.</w:t>
            </w:r>
          </w:p>
        </w:tc>
      </w:tr>
      <w:tr w:rsidR="007C0D49" w:rsidRPr="00D0757C" w14:paraId="09D174A6" w14:textId="77777777" w:rsidTr="0036647F">
        <w:trPr>
          <w:trHeight w:val="3645"/>
        </w:trPr>
        <w:tc>
          <w:tcPr>
            <w:tcW w:w="33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B366836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83E19E0" w14:textId="0AF6DAD9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17364DD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3</w:t>
            </w:r>
          </w:p>
          <w:p w14:paraId="52F15EDB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opstille en hypotese, udføre undersøgelser og beskrive med funktioner.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0D8F8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</w:p>
          <w:p w14:paraId="37205AAA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formulerer en hypotese og efterprøver ved at bearbejde tal fra en undersøgelse, tegner graf og markerer fagord, der beskriver funktionen.</w:t>
            </w:r>
          </w:p>
          <w:p w14:paraId="6F430AEA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7A06A712" w14:textId="66B75B99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beskriver en hypotese for en beskrevet undersøgelse</w:t>
            </w:r>
            <w:r w:rsidR="00697B74">
              <w:rPr>
                <w:rFonts w:ascii="Calibri" w:eastAsia="Times New Roman" w:hAnsi="Calibri" w:cs="Calibri"/>
                <w:color w:val="000000"/>
                <w:lang w:eastAsia="da-DK"/>
              </w:rPr>
              <w:t>,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inden jeg udfører undersøgelsen med en makker. Jeg tegner graf og beskriver funktionen med fagord.</w:t>
            </w:r>
          </w:p>
          <w:p w14:paraId="6C444550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1223FDEF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beskriver efter udført undersøgelse efterfølgende flere hypoteser ud fra grafens forløb, som jeg selvstændigt afprøver og beskriver med fagord. </w:t>
            </w:r>
          </w:p>
        </w:tc>
      </w:tr>
      <w:tr w:rsidR="007C0D49" w:rsidRPr="00D0757C" w14:paraId="24147812" w14:textId="77777777" w:rsidTr="0036647F">
        <w:trPr>
          <w:trHeight w:val="220"/>
        </w:trPr>
        <w:tc>
          <w:tcPr>
            <w:tcW w:w="3356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47C2F6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74A7F8" w14:textId="3148ADFE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D5CC09D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Læringsmål 4</w:t>
            </w:r>
          </w:p>
          <w:p w14:paraId="1A5639FA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Jeg skal kunne bestemme forskriften for en lineær graf.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AF7DF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1</w:t>
            </w: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  <w:p w14:paraId="4F040DDD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Jeg kan udføre en beskrevet undersøgelse og præsentere data med tal og graf.</w:t>
            </w:r>
          </w:p>
          <w:p w14:paraId="6994A7D5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2</w:t>
            </w:r>
          </w:p>
          <w:p w14:paraId="06F77A56" w14:textId="2341E57C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Jeg kan, ved at aflæse, bestemme</w:t>
            </w:r>
            <w:r w:rsidR="00697B74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,</w:t>
            </w:r>
            <w:r w:rsidRPr="00D0757C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 xml:space="preserve"> hvilke ligheder lineære grafer i samme koordinatsystem har.</w:t>
            </w:r>
          </w:p>
          <w:p w14:paraId="5F1CF48E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Niveau 3</w:t>
            </w:r>
          </w:p>
          <w:p w14:paraId="74DED814" w14:textId="77777777" w:rsidR="007C0D49" w:rsidRPr="00D0757C" w:rsidRDefault="007C0D49" w:rsidP="007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Jeg kan opstille en forskrift for en lineær linje i et koordinatsystem.</w:t>
            </w:r>
          </w:p>
        </w:tc>
      </w:tr>
    </w:tbl>
    <w:p w14:paraId="404F074E" w14:textId="77777777" w:rsidR="00D0757C" w:rsidRPr="00D0757C" w:rsidRDefault="00D0757C" w:rsidP="00D0757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0757C">
        <w:rPr>
          <w:rFonts w:ascii="Calibri" w:eastAsia="Times New Roman" w:hAnsi="Calibri" w:cs="Calibri"/>
          <w:b/>
          <w:bCs/>
          <w:color w:val="000000"/>
          <w:lang w:eastAsia="da-DK"/>
        </w:rPr>
        <w:t>Børnemål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4"/>
        <w:gridCol w:w="3354"/>
        <w:gridCol w:w="3354"/>
        <w:gridCol w:w="3354"/>
      </w:tblGrid>
      <w:tr w:rsidR="00D0757C" w:rsidRPr="00D0757C" w14:paraId="31C69EF3" w14:textId="77777777" w:rsidTr="005522AC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82117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t>1 </w:t>
            </w:r>
          </w:p>
          <w:p w14:paraId="287A3C75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Jeg skal kunne beskrive figur- og talfølger.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E2AD2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2 </w:t>
            </w:r>
          </w:p>
          <w:p w14:paraId="416D9DB8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Jeg skal kunne aflæse information fra grafer i hverdagen.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8772F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3 </w:t>
            </w:r>
          </w:p>
          <w:p w14:paraId="681109A8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Jeg skal kunne udføre undersøgelser og beskrive med funktioner.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C6C16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4 </w:t>
            </w:r>
          </w:p>
          <w:p w14:paraId="21BB8413" w14:textId="77777777" w:rsidR="00D0757C" w:rsidRPr="00D0757C" w:rsidRDefault="00D0757C" w:rsidP="00D0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0757C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Jeg skal kunne bestemme forskrifter for lineære grafer.</w:t>
            </w:r>
          </w:p>
        </w:tc>
      </w:tr>
    </w:tbl>
    <w:p w14:paraId="15580C90" w14:textId="77777777" w:rsidR="001458FD" w:rsidRDefault="001458FD" w:rsidP="001458FD">
      <w:pPr>
        <w:rPr>
          <w:ins w:id="0" w:author="Jimmi Norrenheim" w:date="2024-01-14T21:08:00Z"/>
        </w:rPr>
      </w:pPr>
    </w:p>
    <w:p w14:paraId="53F96DC6" w14:textId="363E1842" w:rsidR="001458FD" w:rsidRPr="001458FD" w:rsidRDefault="001458FD" w:rsidP="004C75A3">
      <w:pPr>
        <w:jc w:val="both"/>
        <w:pPrChange w:id="1" w:author="Jimmi Norrenheim" w:date="2024-09-02T12:57:00Z" w16du:dateUtc="2024-09-02T10:57:00Z">
          <w:pPr/>
        </w:pPrChange>
      </w:pPr>
    </w:p>
    <w:sectPr w:rsidR="001458FD" w:rsidRPr="001458FD" w:rsidSect="003321C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5504C" w14:textId="77777777" w:rsidR="008B0867" w:rsidRDefault="008B0867" w:rsidP="00D0757C">
      <w:pPr>
        <w:spacing w:after="0" w:line="240" w:lineRule="auto"/>
      </w:pPr>
      <w:r>
        <w:separator/>
      </w:r>
    </w:p>
  </w:endnote>
  <w:endnote w:type="continuationSeparator" w:id="0">
    <w:p w14:paraId="4BD05302" w14:textId="77777777" w:rsidR="008B0867" w:rsidRDefault="008B0867" w:rsidP="00D0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F943F" w14:textId="77777777" w:rsidR="008B0867" w:rsidRDefault="008B0867" w:rsidP="00D0757C">
      <w:pPr>
        <w:spacing w:after="0" w:line="240" w:lineRule="auto"/>
      </w:pPr>
      <w:r>
        <w:separator/>
      </w:r>
    </w:p>
  </w:footnote>
  <w:footnote w:type="continuationSeparator" w:id="0">
    <w:p w14:paraId="227B7337" w14:textId="77777777" w:rsidR="008B0867" w:rsidRDefault="008B0867" w:rsidP="00D07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7716"/>
    <w:multiLevelType w:val="hybridMultilevel"/>
    <w:tmpl w:val="56F41F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0185"/>
    <w:multiLevelType w:val="hybridMultilevel"/>
    <w:tmpl w:val="9EFEE9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61A2"/>
    <w:multiLevelType w:val="hybridMultilevel"/>
    <w:tmpl w:val="73C854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120D"/>
    <w:multiLevelType w:val="hybridMultilevel"/>
    <w:tmpl w:val="24F42B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95A7C"/>
    <w:multiLevelType w:val="hybridMultilevel"/>
    <w:tmpl w:val="111227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6D99"/>
    <w:multiLevelType w:val="hybridMultilevel"/>
    <w:tmpl w:val="0D049B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551B0"/>
    <w:multiLevelType w:val="hybridMultilevel"/>
    <w:tmpl w:val="2E1068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B32E9"/>
    <w:multiLevelType w:val="hybridMultilevel"/>
    <w:tmpl w:val="BEF44C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E3C23"/>
    <w:multiLevelType w:val="hybridMultilevel"/>
    <w:tmpl w:val="B08EA6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50550">
    <w:abstractNumId w:val="5"/>
  </w:num>
  <w:num w:numId="2" w16cid:durableId="2058622161">
    <w:abstractNumId w:val="4"/>
  </w:num>
  <w:num w:numId="3" w16cid:durableId="1842235165">
    <w:abstractNumId w:val="2"/>
  </w:num>
  <w:num w:numId="4" w16cid:durableId="972564442">
    <w:abstractNumId w:val="1"/>
  </w:num>
  <w:num w:numId="5" w16cid:durableId="1506363715">
    <w:abstractNumId w:val="8"/>
  </w:num>
  <w:num w:numId="6" w16cid:durableId="1195730044">
    <w:abstractNumId w:val="3"/>
  </w:num>
  <w:num w:numId="7" w16cid:durableId="479615733">
    <w:abstractNumId w:val="0"/>
  </w:num>
  <w:num w:numId="8" w16cid:durableId="1400403557">
    <w:abstractNumId w:val="7"/>
  </w:num>
  <w:num w:numId="9" w16cid:durableId="56488120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immi Norrenheim">
    <w15:presenceInfo w15:providerId="AD" w15:userId="S::jn@cityschool.dk::9dc7d49f-fe1d-4962-a1d9-9eddfe9d73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7C"/>
    <w:rsid w:val="0000607C"/>
    <w:rsid w:val="00040930"/>
    <w:rsid w:val="00126518"/>
    <w:rsid w:val="001458FD"/>
    <w:rsid w:val="00227A58"/>
    <w:rsid w:val="0024707E"/>
    <w:rsid w:val="002C6612"/>
    <w:rsid w:val="003321CC"/>
    <w:rsid w:val="00343B53"/>
    <w:rsid w:val="00362865"/>
    <w:rsid w:val="0036647F"/>
    <w:rsid w:val="00381E4E"/>
    <w:rsid w:val="003911CE"/>
    <w:rsid w:val="003E7611"/>
    <w:rsid w:val="004C75A3"/>
    <w:rsid w:val="005522AC"/>
    <w:rsid w:val="005A668D"/>
    <w:rsid w:val="00604AC1"/>
    <w:rsid w:val="006538F9"/>
    <w:rsid w:val="00697B74"/>
    <w:rsid w:val="00764CBF"/>
    <w:rsid w:val="007C0D49"/>
    <w:rsid w:val="00842BAD"/>
    <w:rsid w:val="008B0867"/>
    <w:rsid w:val="00936F07"/>
    <w:rsid w:val="0098372A"/>
    <w:rsid w:val="00AD3A35"/>
    <w:rsid w:val="00B55EC8"/>
    <w:rsid w:val="00B843D5"/>
    <w:rsid w:val="00CA5479"/>
    <w:rsid w:val="00D0757C"/>
    <w:rsid w:val="00D4346A"/>
    <w:rsid w:val="00DB19C3"/>
    <w:rsid w:val="00E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FEEA"/>
  <w15:chartTrackingRefBased/>
  <w15:docId w15:val="{E6B283AC-A175-4B28-ADD9-D641EA41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D0757C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07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757C"/>
  </w:style>
  <w:style w:type="paragraph" w:styleId="Sidefod">
    <w:name w:val="footer"/>
    <w:basedOn w:val="Normal"/>
    <w:link w:val="SidefodTegn"/>
    <w:uiPriority w:val="99"/>
    <w:unhideWhenUsed/>
    <w:rsid w:val="00D07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757C"/>
  </w:style>
  <w:style w:type="paragraph" w:styleId="Listeafsnit">
    <w:name w:val="List Paragraph"/>
    <w:basedOn w:val="Normal"/>
    <w:uiPriority w:val="34"/>
    <w:qFormat/>
    <w:rsid w:val="00D0757C"/>
    <w:pPr>
      <w:ind w:left="720"/>
      <w:contextualSpacing/>
    </w:pPr>
  </w:style>
  <w:style w:type="paragraph" w:styleId="Korrektur">
    <w:name w:val="Revision"/>
    <w:hidden/>
    <w:uiPriority w:val="99"/>
    <w:semiHidden/>
    <w:rsid w:val="00227A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79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0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4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8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9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3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u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mu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2954</Words>
  <Characters>18025</Characters>
  <Application>Microsoft Office Word</Application>
  <DocSecurity>0</DocSecurity>
  <Lines>150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Malene Schott DK - LRI</dc:creator>
  <cp:keywords/>
  <dc:description/>
  <cp:lastModifiedBy>Jimmi Norrenheim</cp:lastModifiedBy>
  <cp:revision>4</cp:revision>
  <dcterms:created xsi:type="dcterms:W3CDTF">2024-01-12T10:38:00Z</dcterms:created>
  <dcterms:modified xsi:type="dcterms:W3CDTF">2024-09-02T10:57:00Z</dcterms:modified>
</cp:coreProperties>
</file>